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7D821" w14:textId="4CD3A1B8" w:rsidR="005365B4" w:rsidRPr="005365B4" w:rsidRDefault="00EC1804" w:rsidP="005365B4">
      <w:pPr>
        <w:jc w:val="center"/>
        <w:rPr>
          <w:b/>
          <w:sz w:val="44"/>
          <w:szCs w:val="44"/>
        </w:rPr>
      </w:pPr>
      <w:r>
        <w:rPr>
          <w:rFonts w:hint="eastAsia"/>
          <w:b/>
          <w:sz w:val="44"/>
          <w:szCs w:val="44"/>
        </w:rPr>
        <w:t>Research</w:t>
      </w:r>
      <w:r>
        <w:rPr>
          <w:b/>
          <w:sz w:val="44"/>
          <w:szCs w:val="44"/>
        </w:rPr>
        <w:t xml:space="preserve"> on </w:t>
      </w:r>
      <w:r w:rsidR="0030201D">
        <w:rPr>
          <w:b/>
          <w:sz w:val="44"/>
          <w:szCs w:val="44"/>
        </w:rPr>
        <w:t xml:space="preserve">the </w:t>
      </w:r>
      <w:r>
        <w:rPr>
          <w:b/>
          <w:sz w:val="44"/>
          <w:szCs w:val="44"/>
        </w:rPr>
        <w:t xml:space="preserve">Mechanism of </w:t>
      </w:r>
      <w:r w:rsidR="005365B4" w:rsidRPr="005365B4">
        <w:rPr>
          <w:b/>
          <w:sz w:val="44"/>
          <w:szCs w:val="44"/>
        </w:rPr>
        <w:t xml:space="preserve">Innovation and Entrepreneurship Education in </w:t>
      </w:r>
      <w:r w:rsidR="00B63620">
        <w:rPr>
          <w:b/>
          <w:sz w:val="44"/>
          <w:szCs w:val="44"/>
        </w:rPr>
        <w:t>Higher Vocational Colleges</w:t>
      </w:r>
      <w:r w:rsidR="007560DC">
        <w:rPr>
          <w:b/>
          <w:sz w:val="44"/>
          <w:szCs w:val="44"/>
        </w:rPr>
        <w:t xml:space="preserve">: </w:t>
      </w:r>
      <w:r w:rsidR="002E1D7A">
        <w:rPr>
          <w:b/>
          <w:sz w:val="44"/>
          <w:szCs w:val="44"/>
        </w:rPr>
        <w:t xml:space="preserve"> </w:t>
      </w:r>
      <w:r w:rsidR="007560DC">
        <w:rPr>
          <w:b/>
          <w:sz w:val="44"/>
          <w:szCs w:val="44"/>
        </w:rPr>
        <w:t xml:space="preserve">The Case of </w:t>
      </w:r>
      <w:r w:rsidR="002E1D7A">
        <w:rPr>
          <w:b/>
          <w:sz w:val="44"/>
          <w:szCs w:val="44"/>
        </w:rPr>
        <w:t>Zhejiang Province</w:t>
      </w:r>
      <w:r w:rsidR="0030201D">
        <w:rPr>
          <w:b/>
          <w:sz w:val="44"/>
          <w:szCs w:val="44"/>
        </w:rPr>
        <w:t xml:space="preserve"> </w:t>
      </w:r>
    </w:p>
    <w:p w14:paraId="5FD8A20C" w14:textId="3FA20F81" w:rsidR="005365B4" w:rsidRPr="00586003" w:rsidRDefault="00D671D7" w:rsidP="005365B4">
      <w:pPr>
        <w:jc w:val="center"/>
        <w:rPr>
          <w:b/>
        </w:rPr>
      </w:pPr>
      <w:r>
        <w:rPr>
          <w:b/>
        </w:rPr>
        <w:t>Hongbo Ma</w:t>
      </w:r>
      <w:r w:rsidR="009E1BEA">
        <w:rPr>
          <w:rStyle w:val="FootnoteReference"/>
          <w:b/>
        </w:rPr>
        <w:footnoteReference w:id="1"/>
      </w:r>
      <w:r w:rsidR="00386052">
        <w:rPr>
          <w:rStyle w:val="FootnoteReference"/>
          <w:b/>
        </w:rPr>
        <w:footnoteReference w:id="2"/>
      </w:r>
      <w:r w:rsidR="00DB3D73">
        <w:rPr>
          <w:rFonts w:hint="eastAsia"/>
          <w:b/>
        </w:rPr>
        <w:t>，</w:t>
      </w:r>
      <w:r w:rsidR="00DB3D73" w:rsidRPr="00586003">
        <w:rPr>
          <w:b/>
        </w:rPr>
        <w:t>Lanfang Shang</w:t>
      </w:r>
      <w:r w:rsidR="00017C87" w:rsidRPr="00017C87">
        <w:rPr>
          <w:rFonts w:hint="eastAsia"/>
          <w:b/>
          <w:vertAlign w:val="superscript"/>
        </w:rPr>
        <w:t>2</w:t>
      </w:r>
      <w:r w:rsidR="00DB3D73">
        <w:rPr>
          <w:b/>
        </w:rPr>
        <w:t>,</w:t>
      </w:r>
      <w:r w:rsidR="00744C51">
        <w:rPr>
          <w:b/>
        </w:rPr>
        <w:t xml:space="preserve"> </w:t>
      </w:r>
      <w:proofErr w:type="spellStart"/>
      <w:r w:rsidR="00C536B3">
        <w:rPr>
          <w:b/>
        </w:rPr>
        <w:t>Mingchang</w:t>
      </w:r>
      <w:proofErr w:type="spellEnd"/>
      <w:r w:rsidR="00C536B3">
        <w:rPr>
          <w:b/>
        </w:rPr>
        <w:t xml:space="preserve"> Wu</w:t>
      </w:r>
      <w:r w:rsidR="00017C87" w:rsidRPr="00017C87">
        <w:rPr>
          <w:rFonts w:hint="eastAsia"/>
          <w:b/>
          <w:vertAlign w:val="superscript"/>
        </w:rPr>
        <w:t>1</w:t>
      </w:r>
    </w:p>
    <w:p w14:paraId="2B78027A" w14:textId="77777777" w:rsidR="000F01CE" w:rsidRDefault="000F01CE" w:rsidP="005365B4">
      <w:pPr>
        <w:jc w:val="center"/>
        <w:rPr>
          <w:b/>
        </w:rPr>
      </w:pPr>
    </w:p>
    <w:p w14:paraId="0C5E8B14" w14:textId="77777777" w:rsidR="000F01CE" w:rsidRDefault="000F01CE" w:rsidP="000F01CE">
      <w:pPr>
        <w:jc w:val="left"/>
        <w:rPr>
          <w:b/>
        </w:rPr>
      </w:pPr>
      <w:r>
        <w:rPr>
          <w:b/>
        </w:rPr>
        <w:t>Abstract:</w:t>
      </w:r>
    </w:p>
    <w:p w14:paraId="61E82DFC" w14:textId="3D5DD031" w:rsidR="00157356" w:rsidRDefault="00EC1804" w:rsidP="000F01CE">
      <w:pPr>
        <w:jc w:val="left"/>
        <w:rPr>
          <w:bCs/>
        </w:rPr>
      </w:pPr>
      <w:r w:rsidRPr="00DC7DB0">
        <w:rPr>
          <w:bCs/>
        </w:rPr>
        <w:t>Innovation and entrepreneurship education play an important role in development</w:t>
      </w:r>
      <w:r w:rsidR="003B1054" w:rsidRPr="00DC7DB0">
        <w:rPr>
          <w:bCs/>
        </w:rPr>
        <w:t xml:space="preserve"> of higher vocational colleges</w:t>
      </w:r>
      <w:r w:rsidRPr="00DC7DB0">
        <w:rPr>
          <w:bCs/>
        </w:rPr>
        <w:t>, employment of students, and social service</w:t>
      </w:r>
      <w:r w:rsidR="003B1054" w:rsidRPr="00DC7DB0">
        <w:rPr>
          <w:bCs/>
        </w:rPr>
        <w:t>.</w:t>
      </w:r>
      <w:r w:rsidRPr="00DC7DB0">
        <w:rPr>
          <w:bCs/>
        </w:rPr>
        <w:t xml:space="preserve"> </w:t>
      </w:r>
      <w:r w:rsidR="00A56444" w:rsidRPr="00DC7DB0">
        <w:rPr>
          <w:bCs/>
        </w:rPr>
        <w:t xml:space="preserve">On December, 2017, the state council published </w:t>
      </w:r>
      <w:r w:rsidR="00A56444" w:rsidRPr="00DC7DB0">
        <w:rPr>
          <w:bCs/>
          <w:i/>
        </w:rPr>
        <w:t>Several Opinions About Deep Integration of Industry and Education</w:t>
      </w:r>
      <w:r w:rsidR="004D0F9A" w:rsidRPr="00DC7DB0">
        <w:rPr>
          <w:bCs/>
        </w:rPr>
        <w:t>, which means it’s a positive signal to higher vocational colleges</w:t>
      </w:r>
      <w:r w:rsidR="00D05866" w:rsidRPr="00DC7DB0">
        <w:rPr>
          <w:bCs/>
        </w:rPr>
        <w:t>. In this article, we introduce the status quo and issues of innovation and entrepreneurship education of higher vocational colleges in</w:t>
      </w:r>
      <w:r w:rsidR="00DF2E62" w:rsidRPr="00DC7DB0">
        <w:rPr>
          <w:bCs/>
        </w:rPr>
        <w:t xml:space="preserve"> China</w:t>
      </w:r>
      <w:r w:rsidR="00D05866" w:rsidRPr="00DC7DB0">
        <w:rPr>
          <w:bCs/>
        </w:rPr>
        <w:t>.</w:t>
      </w:r>
      <w:r w:rsidR="00A42624" w:rsidRPr="00DC7DB0">
        <w:rPr>
          <w:bCs/>
        </w:rPr>
        <w:t xml:space="preserve"> </w:t>
      </w:r>
      <w:bookmarkStart w:id="0" w:name="_Hlk10460755"/>
      <w:r w:rsidR="00A42624" w:rsidRPr="00DC7DB0">
        <w:rPr>
          <w:bCs/>
        </w:rPr>
        <w:t>Then,</w:t>
      </w:r>
      <w:r w:rsidR="00DF2E62" w:rsidRPr="00DC7DB0">
        <w:rPr>
          <w:bCs/>
        </w:rPr>
        <w:t xml:space="preserve"> </w:t>
      </w:r>
      <w:r w:rsidR="00AA734F" w:rsidRPr="00DC7DB0">
        <w:rPr>
          <w:bCs/>
        </w:rPr>
        <w:t xml:space="preserve">according </w:t>
      </w:r>
      <w:r w:rsidR="008113D8" w:rsidRPr="00DC7DB0">
        <w:rPr>
          <w:bCs/>
        </w:rPr>
        <w:t xml:space="preserve">to </w:t>
      </w:r>
      <w:r w:rsidR="00AA734F" w:rsidRPr="00DC7DB0">
        <w:rPr>
          <w:bCs/>
        </w:rPr>
        <w:t>Basil Bernstein’s theory</w:t>
      </w:r>
      <w:r w:rsidR="008113D8" w:rsidRPr="00DC7DB0">
        <w:rPr>
          <w:bCs/>
        </w:rPr>
        <w:t xml:space="preserve"> of the pedagogic </w:t>
      </w:r>
      <w:r w:rsidR="00E21F9E" w:rsidRPr="00DC7DB0">
        <w:rPr>
          <w:bCs/>
        </w:rPr>
        <w:t>mechanism</w:t>
      </w:r>
      <w:r w:rsidR="00DF2E62" w:rsidRPr="00DC7DB0">
        <w:rPr>
          <w:rFonts w:hint="eastAsia"/>
          <w:bCs/>
        </w:rPr>
        <w:t>,</w:t>
      </w:r>
      <w:r w:rsidR="00DF2E62" w:rsidRPr="00DC7DB0">
        <w:rPr>
          <w:bCs/>
        </w:rPr>
        <w:t xml:space="preserve"> we analyze the mechanism of innovation and entrepreneurship education </w:t>
      </w:r>
      <w:r w:rsidR="00266B42" w:rsidRPr="00DC7DB0">
        <w:rPr>
          <w:bCs/>
        </w:rPr>
        <w:t xml:space="preserve">from four aspects </w:t>
      </w:r>
      <w:r w:rsidR="00DF2E62" w:rsidRPr="00DC7DB0">
        <w:rPr>
          <w:bCs/>
        </w:rPr>
        <w:t xml:space="preserve">in Zhejiang province. </w:t>
      </w:r>
      <w:r w:rsidR="001F02D3" w:rsidRPr="00DC7DB0">
        <w:rPr>
          <w:bCs/>
        </w:rPr>
        <w:t>Major findings of this study include</w:t>
      </w:r>
      <w:bookmarkEnd w:id="0"/>
      <w:r w:rsidR="00854D7E">
        <w:rPr>
          <w:bCs/>
        </w:rPr>
        <w:t xml:space="preserve">: </w:t>
      </w:r>
      <w:r w:rsidR="00E21F9E" w:rsidRPr="00DC7DB0">
        <w:rPr>
          <w:bCs/>
        </w:rPr>
        <w:t>(</w:t>
      </w:r>
      <w:r w:rsidR="00E62784">
        <w:rPr>
          <w:bCs/>
        </w:rPr>
        <w:t>1</w:t>
      </w:r>
      <w:r w:rsidR="00E21F9E" w:rsidRPr="00DC7DB0">
        <w:rPr>
          <w:bCs/>
        </w:rPr>
        <w:t xml:space="preserve">) In the instructor training, Zhejiang Department of Education </w:t>
      </w:r>
      <w:r w:rsidR="00287A57">
        <w:rPr>
          <w:bCs/>
        </w:rPr>
        <w:t>invests lots of resources to train a large number of entrepreneurial mentors whether is from undergraduate or vocational colleges;</w:t>
      </w:r>
    </w:p>
    <w:p w14:paraId="0EC967B0" w14:textId="2C52F92E" w:rsidR="00955945" w:rsidRPr="00DC7DB0" w:rsidRDefault="00CB1A30" w:rsidP="000F01CE">
      <w:pPr>
        <w:jc w:val="left"/>
        <w:rPr>
          <w:bCs/>
        </w:rPr>
      </w:pPr>
      <w:r w:rsidRPr="00DC7DB0">
        <w:rPr>
          <w:bCs/>
        </w:rPr>
        <w:t>(</w:t>
      </w:r>
      <w:r w:rsidR="00E62784">
        <w:rPr>
          <w:bCs/>
        </w:rPr>
        <w:t>2</w:t>
      </w:r>
      <w:r w:rsidRPr="00DC7DB0">
        <w:rPr>
          <w:bCs/>
        </w:rPr>
        <w:t>) In student training,</w:t>
      </w:r>
      <w:r w:rsidR="00936F59">
        <w:rPr>
          <w:bCs/>
        </w:rPr>
        <w:t xml:space="preserve"> higher</w:t>
      </w:r>
      <w:r w:rsidRPr="00DC7DB0">
        <w:rPr>
          <w:bCs/>
        </w:rPr>
        <w:t xml:space="preserve"> </w:t>
      </w:r>
      <w:r w:rsidR="00936F59">
        <w:rPr>
          <w:bCs/>
        </w:rPr>
        <w:t>v</w:t>
      </w:r>
      <w:r w:rsidR="00936F59" w:rsidRPr="00936F59">
        <w:rPr>
          <w:bCs/>
        </w:rPr>
        <w:t xml:space="preserve">ocational </w:t>
      </w:r>
      <w:r w:rsidR="00936F59">
        <w:rPr>
          <w:bCs/>
        </w:rPr>
        <w:t xml:space="preserve">college </w:t>
      </w:r>
      <w:r w:rsidR="00936F59" w:rsidRPr="00936F59">
        <w:rPr>
          <w:bCs/>
        </w:rPr>
        <w:t xml:space="preserve">students must complete 2 credits of </w:t>
      </w:r>
      <w:r w:rsidR="00936F59">
        <w:rPr>
          <w:rFonts w:hint="eastAsia"/>
          <w:bCs/>
        </w:rPr>
        <w:t>IEE</w:t>
      </w:r>
      <w:r w:rsidR="00936F59" w:rsidRPr="00936F59">
        <w:rPr>
          <w:bCs/>
        </w:rPr>
        <w:t xml:space="preserve"> courses and can apply for SYB courses</w:t>
      </w:r>
      <w:r w:rsidR="00936F59">
        <w:rPr>
          <w:bCs/>
        </w:rPr>
        <w:t xml:space="preserve"> free of charge</w:t>
      </w:r>
      <w:r w:rsidR="00854D7E">
        <w:rPr>
          <w:bCs/>
        </w:rPr>
        <w:t>;</w:t>
      </w:r>
      <w:r w:rsidR="0057782E">
        <w:rPr>
          <w:bCs/>
        </w:rPr>
        <w:t xml:space="preserve"> </w:t>
      </w:r>
      <w:r w:rsidR="00E62784">
        <w:rPr>
          <w:bCs/>
        </w:rPr>
        <w:t>(</w:t>
      </w:r>
      <w:r w:rsidR="001F02D3" w:rsidRPr="00DC7DB0">
        <w:rPr>
          <w:bCs/>
        </w:rPr>
        <w:t>3)</w:t>
      </w:r>
      <w:r w:rsidR="00C5747E" w:rsidRPr="00DC7DB0">
        <w:rPr>
          <w:bCs/>
        </w:rPr>
        <w:t xml:space="preserve"> </w:t>
      </w:r>
      <w:r w:rsidR="0057782E">
        <w:rPr>
          <w:bCs/>
        </w:rPr>
        <w:t xml:space="preserve">After five years of development, the </w:t>
      </w:r>
      <w:r w:rsidR="0057782E" w:rsidRPr="0057782E">
        <w:rPr>
          <w:bCs/>
        </w:rPr>
        <w:t xml:space="preserve">popularity of </w:t>
      </w:r>
      <w:r w:rsidR="0057782E">
        <w:rPr>
          <w:bCs/>
        </w:rPr>
        <w:t>i</w:t>
      </w:r>
      <w:r w:rsidR="0057782E" w:rsidRPr="00DC7DB0">
        <w:rPr>
          <w:bCs/>
        </w:rPr>
        <w:t xml:space="preserve">nnovation and entrepreneurship </w:t>
      </w:r>
      <w:r w:rsidR="0057782E">
        <w:rPr>
          <w:bCs/>
        </w:rPr>
        <w:t>competition</w:t>
      </w:r>
      <w:r w:rsidR="0057782E">
        <w:rPr>
          <w:rFonts w:hint="eastAsia"/>
          <w:bCs/>
        </w:rPr>
        <w:t xml:space="preserve"> </w:t>
      </w:r>
      <w:r w:rsidR="0057782E" w:rsidRPr="0057782E">
        <w:rPr>
          <w:bCs/>
        </w:rPr>
        <w:t>has been increasing and the participation of higher vocational colleges</w:t>
      </w:r>
      <w:r w:rsidR="0057782E">
        <w:rPr>
          <w:bCs/>
        </w:rPr>
        <w:t xml:space="preserve"> has doubled</w:t>
      </w:r>
      <w:r w:rsidR="00854D7E">
        <w:rPr>
          <w:bCs/>
        </w:rPr>
        <w:t>;</w:t>
      </w:r>
      <w:r w:rsidR="008113D8" w:rsidRPr="00DC7DB0">
        <w:rPr>
          <w:bCs/>
        </w:rPr>
        <w:t xml:space="preserve"> (4) </w:t>
      </w:r>
      <w:r w:rsidR="00955945" w:rsidRPr="00DC7DB0">
        <w:rPr>
          <w:bCs/>
        </w:rPr>
        <w:t>After a decade of exploration and development, ma</w:t>
      </w:r>
      <w:r w:rsidR="00541F0E">
        <w:rPr>
          <w:bCs/>
        </w:rPr>
        <w:t>ss innovation space</w:t>
      </w:r>
      <w:r w:rsidR="00955945" w:rsidRPr="00DC7DB0">
        <w:rPr>
          <w:bCs/>
        </w:rPr>
        <w:t xml:space="preserve"> has evolved from the early 1.0 hardware </w:t>
      </w:r>
      <w:r w:rsidR="00541F0E">
        <w:rPr>
          <w:bCs/>
        </w:rPr>
        <w:t>version</w:t>
      </w:r>
      <w:r w:rsidR="00955945" w:rsidRPr="00DC7DB0">
        <w:rPr>
          <w:bCs/>
        </w:rPr>
        <w:t xml:space="preserve">, which only provided sites and equipment, to the 2.0 and 3.0 software </w:t>
      </w:r>
      <w:r w:rsidR="00541F0E">
        <w:rPr>
          <w:bCs/>
        </w:rPr>
        <w:t>versions</w:t>
      </w:r>
      <w:r w:rsidR="00955945" w:rsidRPr="00DC7DB0">
        <w:rPr>
          <w:bCs/>
        </w:rPr>
        <w:t xml:space="preserve"> with capital docking and government support.</w:t>
      </w:r>
    </w:p>
    <w:p w14:paraId="31387C3F" w14:textId="77777777" w:rsidR="008113D8" w:rsidRPr="00541F0E" w:rsidRDefault="008113D8" w:rsidP="000F01CE">
      <w:pPr>
        <w:jc w:val="left"/>
        <w:rPr>
          <w:b/>
        </w:rPr>
      </w:pPr>
    </w:p>
    <w:p w14:paraId="69343E8E" w14:textId="48AF73FC" w:rsidR="00EB7EFA" w:rsidRDefault="002C59D8" w:rsidP="000F01CE">
      <w:pPr>
        <w:jc w:val="left"/>
        <w:rPr>
          <w:b/>
        </w:rPr>
      </w:pPr>
      <w:r>
        <w:rPr>
          <w:rFonts w:hint="eastAsia"/>
          <w:b/>
        </w:rPr>
        <w:t>K</w:t>
      </w:r>
      <w:r>
        <w:rPr>
          <w:b/>
        </w:rPr>
        <w:t>eywords:</w:t>
      </w:r>
    </w:p>
    <w:p w14:paraId="0E016F2E" w14:textId="709829E0" w:rsidR="002C59D8" w:rsidRPr="00DC7DB0" w:rsidRDefault="0030201D" w:rsidP="000F01CE">
      <w:pPr>
        <w:jc w:val="left"/>
        <w:rPr>
          <w:bCs/>
        </w:rPr>
      </w:pPr>
      <w:r w:rsidRPr="00DC7DB0">
        <w:rPr>
          <w:bCs/>
        </w:rPr>
        <w:t>Higher Vocational College,</w:t>
      </w:r>
      <w:r w:rsidR="002C59D8" w:rsidRPr="00DC7DB0">
        <w:rPr>
          <w:bCs/>
        </w:rPr>
        <w:t xml:space="preserve"> Innovation</w:t>
      </w:r>
      <w:r w:rsidRPr="00DC7DB0">
        <w:rPr>
          <w:bCs/>
        </w:rPr>
        <w:t xml:space="preserve"> and</w:t>
      </w:r>
      <w:r w:rsidR="002C59D8" w:rsidRPr="00DC7DB0">
        <w:rPr>
          <w:bCs/>
        </w:rPr>
        <w:t xml:space="preserve"> Entrepreneurship</w:t>
      </w:r>
      <w:r w:rsidRPr="00DC7DB0">
        <w:rPr>
          <w:bCs/>
        </w:rPr>
        <w:t xml:space="preserve"> Education</w:t>
      </w:r>
      <w:r w:rsidR="005F0C90" w:rsidRPr="00DC7DB0">
        <w:rPr>
          <w:bCs/>
        </w:rPr>
        <w:t xml:space="preserve"> (IEE)</w:t>
      </w:r>
      <w:r w:rsidR="002C59D8" w:rsidRPr="00DC7DB0">
        <w:rPr>
          <w:bCs/>
        </w:rPr>
        <w:t>,</w:t>
      </w:r>
      <w:r w:rsidR="00D12FD3">
        <w:rPr>
          <w:bCs/>
        </w:rPr>
        <w:t xml:space="preserve"> </w:t>
      </w:r>
      <w:r w:rsidR="00D12FD3" w:rsidRPr="00D12FD3">
        <w:rPr>
          <w:bCs/>
        </w:rPr>
        <w:t>Innovation and Entrepreneurship Competition</w:t>
      </w:r>
      <w:r w:rsidR="00D12FD3">
        <w:rPr>
          <w:bCs/>
        </w:rPr>
        <w:t xml:space="preserve"> (IEC),</w:t>
      </w:r>
      <w:r w:rsidR="002C59D8" w:rsidRPr="00DC7DB0">
        <w:rPr>
          <w:bCs/>
        </w:rPr>
        <w:t xml:space="preserve"> </w:t>
      </w:r>
      <w:r w:rsidR="00684FB5">
        <w:rPr>
          <w:bCs/>
        </w:rPr>
        <w:t xml:space="preserve">Internet+, </w:t>
      </w:r>
      <w:r w:rsidR="002C59D8" w:rsidRPr="00DC7DB0">
        <w:rPr>
          <w:bCs/>
        </w:rPr>
        <w:t>Zhejiang Province</w:t>
      </w:r>
    </w:p>
    <w:p w14:paraId="03F65A61" w14:textId="77777777" w:rsidR="002C59D8" w:rsidRPr="00E16900" w:rsidRDefault="002C59D8" w:rsidP="000F01CE">
      <w:pPr>
        <w:jc w:val="left"/>
        <w:rPr>
          <w:b/>
        </w:rPr>
      </w:pPr>
    </w:p>
    <w:p w14:paraId="6ECA7C00" w14:textId="2E8D1E22" w:rsidR="005866DB" w:rsidRDefault="005866DB" w:rsidP="005866DB">
      <w:pPr>
        <w:pStyle w:val="ListParagraph"/>
        <w:numPr>
          <w:ilvl w:val="0"/>
          <w:numId w:val="1"/>
        </w:numPr>
        <w:ind w:firstLineChars="0"/>
        <w:jc w:val="left"/>
        <w:rPr>
          <w:b/>
        </w:rPr>
      </w:pPr>
      <w:r>
        <w:rPr>
          <w:b/>
        </w:rPr>
        <w:t>Introduction</w:t>
      </w:r>
    </w:p>
    <w:p w14:paraId="4A91DF5D" w14:textId="7F788D40" w:rsidR="00451FDA" w:rsidRPr="00DC7DB0" w:rsidRDefault="002649B6" w:rsidP="005866DB">
      <w:pPr>
        <w:jc w:val="left"/>
        <w:rPr>
          <w:bCs/>
        </w:rPr>
      </w:pPr>
      <w:r w:rsidRPr="002649B6">
        <w:rPr>
          <w:bCs/>
        </w:rPr>
        <w:t>Different from the other three industrial revolutions, industry 4.0 is an era in which information technology is used to promote industrial transformation. Internet technology reduces the information asymmetry between production and sales, and accelerates the mutual contact and feedback between them</w:t>
      </w:r>
      <w:r>
        <w:rPr>
          <w:bCs/>
        </w:rPr>
        <w:t xml:space="preserve">. </w:t>
      </w:r>
      <w:r w:rsidRPr="002649B6">
        <w:rPr>
          <w:bCs/>
        </w:rPr>
        <w:t xml:space="preserve">Faced with the challenge of industry 4.0, the role of universities has also changed, not only allowing students to study high-tech majors, </w:t>
      </w:r>
      <w:r w:rsidRPr="002649B6">
        <w:rPr>
          <w:bCs/>
        </w:rPr>
        <w:lastRenderedPageBreak/>
        <w:t>but also cultivating innovation and entrepreneurship ability</w:t>
      </w:r>
      <w:r>
        <w:rPr>
          <w:bCs/>
        </w:rPr>
        <w:t>.</w:t>
      </w:r>
      <w:r w:rsidRPr="002649B6">
        <w:t xml:space="preserve"> </w:t>
      </w:r>
      <w:r w:rsidRPr="002649B6">
        <w:rPr>
          <w:bCs/>
        </w:rPr>
        <w:t>Higher vocational college students have strong practical operation ability. Once systematic innovation and entrepreneurship education and training, they can quickly develop Internet business operations</w:t>
      </w:r>
      <w:r>
        <w:rPr>
          <w:bCs/>
        </w:rPr>
        <w:t>.</w:t>
      </w:r>
      <w:r w:rsidR="001B479D">
        <w:rPr>
          <w:bCs/>
        </w:rPr>
        <w:t xml:space="preserve"> </w:t>
      </w:r>
      <w:r w:rsidR="00451FDA" w:rsidRPr="00DC7DB0">
        <w:rPr>
          <w:bCs/>
        </w:rPr>
        <w:t>In the 1950s, the United States began to implement project-based innovation and entrepreneurship education (IEE). The IEE system in the United States is relatively complete, which generally includes courses such as marketing, financial management and business plan development, and links IEE with the degree. Some universities even offer bachelor's and master's degrees in innovation and entrepreneurship (</w:t>
      </w:r>
      <w:r w:rsidR="00854D7E">
        <w:rPr>
          <w:bCs/>
        </w:rPr>
        <w:t>Sun</w:t>
      </w:r>
      <w:r w:rsidR="00451FDA" w:rsidRPr="00DC7DB0">
        <w:rPr>
          <w:bCs/>
        </w:rPr>
        <w:t xml:space="preserve">, </w:t>
      </w:r>
      <w:r w:rsidR="00854D7E">
        <w:rPr>
          <w:bCs/>
        </w:rPr>
        <w:t>&amp; Z</w:t>
      </w:r>
      <w:r w:rsidR="00451FDA" w:rsidRPr="00DC7DB0">
        <w:rPr>
          <w:bCs/>
        </w:rPr>
        <w:t>hao, 2017</w:t>
      </w:r>
      <w:r w:rsidR="002F0A07" w:rsidRPr="00DC7DB0">
        <w:rPr>
          <w:bCs/>
        </w:rPr>
        <w:t xml:space="preserve">; </w:t>
      </w:r>
      <w:proofErr w:type="spellStart"/>
      <w:r w:rsidR="00854D7E">
        <w:rPr>
          <w:bCs/>
        </w:rPr>
        <w:t>X</w:t>
      </w:r>
      <w:r w:rsidR="002F0A07" w:rsidRPr="00DC7DB0">
        <w:rPr>
          <w:bCs/>
        </w:rPr>
        <w:t>ie</w:t>
      </w:r>
      <w:proofErr w:type="spellEnd"/>
      <w:r w:rsidR="002F0A07" w:rsidRPr="00DC7DB0">
        <w:rPr>
          <w:bCs/>
        </w:rPr>
        <w:t>, 2019</w:t>
      </w:r>
      <w:r w:rsidR="00451FDA" w:rsidRPr="00DC7DB0">
        <w:rPr>
          <w:bCs/>
        </w:rPr>
        <w:t>).</w:t>
      </w:r>
    </w:p>
    <w:p w14:paraId="4251C09F" w14:textId="77777777" w:rsidR="007A6540" w:rsidRPr="00DC7DB0" w:rsidRDefault="007A6540" w:rsidP="005866DB">
      <w:pPr>
        <w:jc w:val="left"/>
        <w:rPr>
          <w:bCs/>
        </w:rPr>
      </w:pPr>
    </w:p>
    <w:p w14:paraId="3D9A0991" w14:textId="6FD6EF64" w:rsidR="007A6540" w:rsidRDefault="00080AD3" w:rsidP="005866DB">
      <w:pPr>
        <w:jc w:val="left"/>
        <w:rPr>
          <w:bCs/>
        </w:rPr>
      </w:pPr>
      <w:r w:rsidRPr="00DC7DB0">
        <w:rPr>
          <w:bCs/>
        </w:rPr>
        <w:t xml:space="preserve">In the </w:t>
      </w:r>
      <w:r w:rsidR="007560DC" w:rsidRPr="00DC7DB0">
        <w:rPr>
          <w:bCs/>
        </w:rPr>
        <w:t xml:space="preserve">Chinese </w:t>
      </w:r>
      <w:r w:rsidRPr="00DC7DB0">
        <w:rPr>
          <w:bCs/>
        </w:rPr>
        <w:t>traditional concept, the training of applied talents only exists in higher vocational colleges, while the education of undergraduate colleges and universities should focus on theory and strengthen the scientific research</w:t>
      </w:r>
      <w:r w:rsidR="007560DC" w:rsidRPr="00DC7DB0">
        <w:rPr>
          <w:bCs/>
        </w:rPr>
        <w:t xml:space="preserve"> (</w:t>
      </w:r>
      <w:r w:rsidR="00854D7E">
        <w:rPr>
          <w:bCs/>
        </w:rPr>
        <w:t>L</w:t>
      </w:r>
      <w:r w:rsidR="007560DC" w:rsidRPr="00DC7DB0">
        <w:rPr>
          <w:bCs/>
        </w:rPr>
        <w:t>iu, 2018)</w:t>
      </w:r>
      <w:r w:rsidRPr="00DC7DB0">
        <w:rPr>
          <w:bCs/>
        </w:rPr>
        <w:t>.</w:t>
      </w:r>
      <w:r w:rsidRPr="00DC7DB0">
        <w:rPr>
          <w:rFonts w:hint="eastAsia"/>
          <w:bCs/>
        </w:rPr>
        <w:t xml:space="preserve"> </w:t>
      </w:r>
      <w:r w:rsidR="007560DC" w:rsidRPr="00DC7DB0">
        <w:rPr>
          <w:bCs/>
        </w:rPr>
        <w:t xml:space="preserve">Therefore, </w:t>
      </w:r>
      <w:r w:rsidR="005A3EA4" w:rsidRPr="00DC7DB0">
        <w:rPr>
          <w:bCs/>
        </w:rPr>
        <w:t xml:space="preserve">China's </w:t>
      </w:r>
    </w:p>
    <w:p w14:paraId="0B213441" w14:textId="5B93E1E5" w:rsidR="005A3EA4" w:rsidRPr="00DC7DB0" w:rsidRDefault="005A3EA4" w:rsidP="005866DB">
      <w:pPr>
        <w:jc w:val="left"/>
        <w:rPr>
          <w:bCs/>
        </w:rPr>
      </w:pPr>
      <w:r w:rsidRPr="00DC7DB0">
        <w:rPr>
          <w:bCs/>
        </w:rPr>
        <w:t>IEE started relatively late, and only in the 21st century began to pay attention to IEE, and has issued a series of policies to encourage innovation and entrepreneurship</w:t>
      </w:r>
      <w:r w:rsidR="009C5B0D" w:rsidRPr="00DC7DB0">
        <w:rPr>
          <w:bCs/>
        </w:rPr>
        <w:t xml:space="preserve"> (</w:t>
      </w:r>
      <w:proofErr w:type="spellStart"/>
      <w:r w:rsidR="00854D7E">
        <w:rPr>
          <w:bCs/>
        </w:rPr>
        <w:t>X</w:t>
      </w:r>
      <w:r w:rsidR="009C5B0D" w:rsidRPr="00DC7DB0">
        <w:rPr>
          <w:bCs/>
        </w:rPr>
        <w:t>ie</w:t>
      </w:r>
      <w:proofErr w:type="spellEnd"/>
      <w:r w:rsidR="009C5B0D" w:rsidRPr="00DC7DB0">
        <w:rPr>
          <w:bCs/>
        </w:rPr>
        <w:t xml:space="preserve">, 2019). "Mass </w:t>
      </w:r>
      <w:r w:rsidR="00F34DBD" w:rsidRPr="00DC7DB0">
        <w:rPr>
          <w:bCs/>
        </w:rPr>
        <w:t>E</w:t>
      </w:r>
      <w:r w:rsidR="009C5B0D" w:rsidRPr="00DC7DB0">
        <w:rPr>
          <w:bCs/>
        </w:rPr>
        <w:t xml:space="preserve">ntrepreneurship and </w:t>
      </w:r>
      <w:r w:rsidR="00F34DBD" w:rsidRPr="00DC7DB0">
        <w:rPr>
          <w:bCs/>
        </w:rPr>
        <w:t>I</w:t>
      </w:r>
      <w:r w:rsidR="009C5B0D" w:rsidRPr="00DC7DB0">
        <w:rPr>
          <w:bCs/>
        </w:rPr>
        <w:t xml:space="preserve">nnovation" comes from premier </w:t>
      </w:r>
      <w:r w:rsidR="00F34DBD" w:rsidRPr="00DC7DB0">
        <w:rPr>
          <w:bCs/>
        </w:rPr>
        <w:t>Li</w:t>
      </w:r>
      <w:r w:rsidR="009C5B0D" w:rsidRPr="00DC7DB0">
        <w:rPr>
          <w:bCs/>
        </w:rPr>
        <w:t xml:space="preserve"> </w:t>
      </w:r>
      <w:r w:rsidR="00F34DBD" w:rsidRPr="00DC7DB0">
        <w:rPr>
          <w:bCs/>
        </w:rPr>
        <w:t>K</w:t>
      </w:r>
      <w:r w:rsidR="009C5B0D" w:rsidRPr="00DC7DB0">
        <w:rPr>
          <w:bCs/>
        </w:rPr>
        <w:t xml:space="preserve">eqiang's speech at BBS summer </w:t>
      </w:r>
      <w:r w:rsidR="00F34DBD" w:rsidRPr="00DC7DB0">
        <w:rPr>
          <w:bCs/>
        </w:rPr>
        <w:t>DAVOS</w:t>
      </w:r>
      <w:r w:rsidR="009C5B0D" w:rsidRPr="00DC7DB0">
        <w:rPr>
          <w:bCs/>
        </w:rPr>
        <w:t xml:space="preserve"> in September 2014</w:t>
      </w:r>
      <w:r w:rsidR="00F34DBD" w:rsidRPr="00DC7DB0">
        <w:rPr>
          <w:bCs/>
        </w:rPr>
        <w:t xml:space="preserve">. At the 2015 National People's Congress, the government elevated mass entrepreneurship and innovation to a new engine of economic growth. In March 2015, the general office of the state council issued guidance opinions, which encouraged college students to carry out innovation and entrepreneurship activities. In May 2016, the general office of the state council issued the implementation </w:t>
      </w:r>
      <w:r w:rsidR="00F34DBD" w:rsidRPr="00DC7DB0">
        <w:rPr>
          <w:bCs/>
          <w:i/>
          <w:iCs/>
        </w:rPr>
        <w:t>Opinions on Building Demonstration Bases for Mass Entrepreneurship and Innovation</w:t>
      </w:r>
      <w:r w:rsidR="00F34DBD" w:rsidRPr="00DC7DB0">
        <w:rPr>
          <w:bCs/>
        </w:rPr>
        <w:t xml:space="preserve">, and systematically deployed the construction of demonstration bases for mass entrepreneurship and innovation. On September 18, 2018, the state council issued the </w:t>
      </w:r>
      <w:r w:rsidR="00CC00AB" w:rsidRPr="00DC7DB0">
        <w:rPr>
          <w:bCs/>
          <w:i/>
          <w:iCs/>
        </w:rPr>
        <w:t>O</w:t>
      </w:r>
      <w:r w:rsidR="00F34DBD" w:rsidRPr="00DC7DB0">
        <w:rPr>
          <w:bCs/>
          <w:i/>
          <w:iCs/>
        </w:rPr>
        <w:t xml:space="preserve">pinions on </w:t>
      </w:r>
      <w:r w:rsidR="00CC00AB" w:rsidRPr="00DC7DB0">
        <w:rPr>
          <w:bCs/>
          <w:i/>
          <w:iCs/>
        </w:rPr>
        <w:t>P</w:t>
      </w:r>
      <w:r w:rsidR="00F34DBD" w:rsidRPr="00DC7DB0">
        <w:rPr>
          <w:bCs/>
          <w:i/>
          <w:iCs/>
        </w:rPr>
        <w:t xml:space="preserve">romoting </w:t>
      </w:r>
      <w:r w:rsidR="00CC00AB" w:rsidRPr="00DC7DB0">
        <w:rPr>
          <w:bCs/>
          <w:i/>
          <w:iCs/>
        </w:rPr>
        <w:t>H</w:t>
      </w:r>
      <w:r w:rsidR="00F34DBD" w:rsidRPr="00DC7DB0">
        <w:rPr>
          <w:bCs/>
          <w:i/>
          <w:iCs/>
        </w:rPr>
        <w:t xml:space="preserve">igh-quality </w:t>
      </w:r>
      <w:r w:rsidR="00CC00AB" w:rsidRPr="00DC7DB0">
        <w:rPr>
          <w:bCs/>
          <w:i/>
          <w:iCs/>
        </w:rPr>
        <w:t>D</w:t>
      </w:r>
      <w:r w:rsidR="00F34DBD" w:rsidRPr="00DC7DB0">
        <w:rPr>
          <w:bCs/>
          <w:i/>
          <w:iCs/>
        </w:rPr>
        <w:t xml:space="preserve">evelopment of </w:t>
      </w:r>
      <w:r w:rsidR="00CC00AB" w:rsidRPr="00DC7DB0">
        <w:rPr>
          <w:bCs/>
          <w:i/>
          <w:iCs/>
        </w:rPr>
        <w:t>I</w:t>
      </w:r>
      <w:r w:rsidR="00F34DBD" w:rsidRPr="00DC7DB0">
        <w:rPr>
          <w:bCs/>
          <w:i/>
          <w:iCs/>
        </w:rPr>
        <w:t xml:space="preserve">nnovation and </w:t>
      </w:r>
      <w:r w:rsidR="00CC00AB" w:rsidRPr="00DC7DB0">
        <w:rPr>
          <w:bCs/>
          <w:i/>
          <w:iCs/>
        </w:rPr>
        <w:t>E</w:t>
      </w:r>
      <w:r w:rsidR="00F34DBD" w:rsidRPr="00DC7DB0">
        <w:rPr>
          <w:bCs/>
          <w:i/>
          <w:iCs/>
        </w:rPr>
        <w:t xml:space="preserve">ntrepreneurship and </w:t>
      </w:r>
      <w:r w:rsidR="00CC00AB" w:rsidRPr="00DC7DB0">
        <w:rPr>
          <w:bCs/>
          <w:i/>
          <w:iCs/>
        </w:rPr>
        <w:t>C</w:t>
      </w:r>
      <w:r w:rsidR="00F34DBD" w:rsidRPr="00DC7DB0">
        <w:rPr>
          <w:bCs/>
          <w:i/>
          <w:iCs/>
        </w:rPr>
        <w:t xml:space="preserve">reating an </w:t>
      </w:r>
      <w:r w:rsidR="00CC00AB" w:rsidRPr="00DC7DB0">
        <w:rPr>
          <w:bCs/>
          <w:i/>
          <w:iCs/>
        </w:rPr>
        <w:t>U</w:t>
      </w:r>
      <w:r w:rsidR="00F34DBD" w:rsidRPr="00DC7DB0">
        <w:rPr>
          <w:bCs/>
          <w:i/>
          <w:iCs/>
        </w:rPr>
        <w:t xml:space="preserve">pgraded </w:t>
      </w:r>
      <w:r w:rsidR="00CC00AB" w:rsidRPr="00DC7DB0">
        <w:rPr>
          <w:bCs/>
          <w:i/>
          <w:iCs/>
        </w:rPr>
        <w:t>V</w:t>
      </w:r>
      <w:r w:rsidR="00F34DBD" w:rsidRPr="00DC7DB0">
        <w:rPr>
          <w:bCs/>
          <w:i/>
          <w:iCs/>
        </w:rPr>
        <w:t xml:space="preserve">ersion of </w:t>
      </w:r>
      <w:r w:rsidR="00CC00AB" w:rsidRPr="00DC7DB0">
        <w:rPr>
          <w:bCs/>
          <w:i/>
          <w:iCs/>
        </w:rPr>
        <w:t>M</w:t>
      </w:r>
      <w:r w:rsidR="00F34DBD" w:rsidRPr="00DC7DB0">
        <w:rPr>
          <w:bCs/>
          <w:i/>
          <w:iCs/>
        </w:rPr>
        <w:t xml:space="preserve">ass </w:t>
      </w:r>
      <w:r w:rsidR="00CC00AB" w:rsidRPr="00DC7DB0">
        <w:rPr>
          <w:bCs/>
          <w:i/>
          <w:iCs/>
        </w:rPr>
        <w:t>E</w:t>
      </w:r>
      <w:r w:rsidR="00F34DBD" w:rsidRPr="00DC7DB0">
        <w:rPr>
          <w:bCs/>
          <w:i/>
          <w:iCs/>
        </w:rPr>
        <w:t xml:space="preserve">ntrepreneurship and </w:t>
      </w:r>
      <w:r w:rsidR="00CC00AB" w:rsidRPr="00DC7DB0">
        <w:rPr>
          <w:bCs/>
          <w:i/>
          <w:iCs/>
        </w:rPr>
        <w:t>I</w:t>
      </w:r>
      <w:r w:rsidR="00F34DBD" w:rsidRPr="00DC7DB0">
        <w:rPr>
          <w:bCs/>
          <w:i/>
          <w:iCs/>
        </w:rPr>
        <w:t>nnovation.</w:t>
      </w:r>
    </w:p>
    <w:p w14:paraId="51D81785" w14:textId="77777777" w:rsidR="005A3EA4" w:rsidRPr="00DC7DB0" w:rsidRDefault="005A3EA4" w:rsidP="005866DB">
      <w:pPr>
        <w:jc w:val="left"/>
        <w:rPr>
          <w:bCs/>
        </w:rPr>
      </w:pPr>
    </w:p>
    <w:p w14:paraId="482BA6D0" w14:textId="6650736E" w:rsidR="00454F84" w:rsidRPr="00DC7DB0" w:rsidRDefault="002423E4" w:rsidP="005866DB">
      <w:pPr>
        <w:jc w:val="left"/>
        <w:rPr>
          <w:bCs/>
        </w:rPr>
      </w:pPr>
      <w:r w:rsidRPr="00DC7DB0">
        <w:rPr>
          <w:bCs/>
        </w:rPr>
        <w:t>Zhejiang</w:t>
      </w:r>
      <w:r w:rsidR="005F0C90" w:rsidRPr="00DC7DB0">
        <w:rPr>
          <w:bCs/>
        </w:rPr>
        <w:t xml:space="preserve"> </w:t>
      </w:r>
      <w:r w:rsidRPr="00DC7DB0">
        <w:rPr>
          <w:bCs/>
        </w:rPr>
        <w:t>higher vocational education IEE has developed rapidly and ranked first in China.</w:t>
      </w:r>
      <w:r w:rsidR="00D003EB" w:rsidRPr="00DC7DB0">
        <w:rPr>
          <w:bCs/>
        </w:rPr>
        <w:t xml:space="preserve"> In 2018, </w:t>
      </w:r>
      <w:r w:rsidR="00D003EB" w:rsidRPr="00DC7DB0">
        <w:rPr>
          <w:rFonts w:hint="eastAsia"/>
          <w:bCs/>
        </w:rPr>
        <w:t>Z</w:t>
      </w:r>
      <w:r w:rsidR="00D003EB" w:rsidRPr="00DC7DB0">
        <w:rPr>
          <w:bCs/>
        </w:rPr>
        <w:t xml:space="preserve">hejiang department of education organized the selection of </w:t>
      </w:r>
      <w:r w:rsidR="003F3CD1" w:rsidRPr="00DC7DB0">
        <w:rPr>
          <w:bCs/>
        </w:rPr>
        <w:t>exemplary</w:t>
      </w:r>
      <w:r w:rsidR="00D003EB" w:rsidRPr="00DC7DB0">
        <w:rPr>
          <w:bCs/>
        </w:rPr>
        <w:t xml:space="preserve"> entrepreneurship colleges in </w:t>
      </w:r>
      <w:r w:rsidR="00D003EB" w:rsidRPr="00DC7DB0">
        <w:rPr>
          <w:rFonts w:hint="eastAsia"/>
          <w:bCs/>
        </w:rPr>
        <w:t>Z</w:t>
      </w:r>
      <w:r w:rsidR="00D003EB" w:rsidRPr="00DC7DB0">
        <w:rPr>
          <w:bCs/>
        </w:rPr>
        <w:t xml:space="preserve">hejiang, among which there were 13 vocational colleges. </w:t>
      </w:r>
      <w:r w:rsidR="00240442" w:rsidRPr="00DC7DB0">
        <w:rPr>
          <w:bCs/>
        </w:rPr>
        <w:t xml:space="preserve">Some of these higher vocational colleges are setting up entrepreneurship colleges and some are setting up entrepreneurship parks. Most vocational colleges in </w:t>
      </w:r>
      <w:r w:rsidR="00240442" w:rsidRPr="00DC7DB0">
        <w:rPr>
          <w:rFonts w:hint="eastAsia"/>
          <w:bCs/>
        </w:rPr>
        <w:t>Z</w:t>
      </w:r>
      <w:r w:rsidR="00240442" w:rsidRPr="00DC7DB0">
        <w:rPr>
          <w:bCs/>
        </w:rPr>
        <w:t>hejiang started to establish entrepreneurship colleges after 2010, and accordingly entrepreneurship colleges have issued relevant policies to encourage innovation and entrepreneurship activities</w:t>
      </w:r>
      <w:r w:rsidR="00854D7E">
        <w:rPr>
          <w:bCs/>
        </w:rPr>
        <w:t xml:space="preserve">, </w:t>
      </w:r>
      <w:r w:rsidR="00240442" w:rsidRPr="00DC7DB0">
        <w:rPr>
          <w:bCs/>
        </w:rPr>
        <w:t>including</w:t>
      </w:r>
      <w:r w:rsidR="00027D8C" w:rsidRPr="00DC7DB0">
        <w:rPr>
          <w:bCs/>
        </w:rPr>
        <w:t xml:space="preserve"> flexible </w:t>
      </w:r>
      <w:r w:rsidR="007360CB" w:rsidRPr="00DC7DB0">
        <w:rPr>
          <w:rFonts w:hint="eastAsia"/>
          <w:bCs/>
        </w:rPr>
        <w:t>credit</w:t>
      </w:r>
      <w:r w:rsidR="00027D8C" w:rsidRPr="00DC7DB0">
        <w:rPr>
          <w:bCs/>
        </w:rPr>
        <w:t xml:space="preserve"> system </w:t>
      </w:r>
      <w:r w:rsidR="007360CB" w:rsidRPr="00DC7DB0">
        <w:rPr>
          <w:bCs/>
        </w:rPr>
        <w:t xml:space="preserve">and </w:t>
      </w:r>
      <w:r w:rsidR="00240442" w:rsidRPr="00DC7DB0">
        <w:rPr>
          <w:bCs/>
        </w:rPr>
        <w:t xml:space="preserve">financial support policies for students' entrepreneurship. </w:t>
      </w:r>
      <w:r w:rsidR="00BF1F79" w:rsidRPr="00DC7DB0">
        <w:rPr>
          <w:rFonts w:hint="eastAsia"/>
          <w:bCs/>
        </w:rPr>
        <w:t>And</w:t>
      </w:r>
      <w:r w:rsidR="00854D7E">
        <w:rPr>
          <w:rFonts w:hint="eastAsia"/>
          <w:bCs/>
        </w:rPr>
        <w:t>,</w:t>
      </w:r>
      <w:r w:rsidR="00854D7E">
        <w:rPr>
          <w:bCs/>
        </w:rPr>
        <w:t xml:space="preserve"> </w:t>
      </w:r>
      <w:proofErr w:type="spellStart"/>
      <w:r w:rsidR="00BF1F79" w:rsidRPr="00DC7DB0">
        <w:rPr>
          <w:bCs/>
        </w:rPr>
        <w:t>Yiwu</w:t>
      </w:r>
      <w:proofErr w:type="spellEnd"/>
      <w:r w:rsidR="00BF1F79" w:rsidRPr="00DC7DB0">
        <w:rPr>
          <w:bCs/>
        </w:rPr>
        <w:t xml:space="preserve"> Industrial and Commercial College </w:t>
      </w:r>
      <w:r w:rsidR="00BF1F79" w:rsidRPr="00DC7DB0">
        <w:rPr>
          <w:rFonts w:hint="eastAsia"/>
          <w:bCs/>
        </w:rPr>
        <w:t>is</w:t>
      </w:r>
      <w:r w:rsidR="00BF1F79" w:rsidRPr="00DC7DB0">
        <w:rPr>
          <w:bCs/>
        </w:rPr>
        <w:t xml:space="preserve"> the first college to establish entrepreneurship college since 2008 in Zhejiang. </w:t>
      </w:r>
    </w:p>
    <w:p w14:paraId="58CB1C6C" w14:textId="481079E5" w:rsidR="00DB0545" w:rsidRPr="00DC7DB0" w:rsidRDefault="00DB0545" w:rsidP="005866DB">
      <w:pPr>
        <w:jc w:val="left"/>
        <w:rPr>
          <w:bCs/>
        </w:rPr>
      </w:pPr>
    </w:p>
    <w:p w14:paraId="2FE83C3F" w14:textId="5065FA3C" w:rsidR="00560CFC" w:rsidRPr="00DC7DB0" w:rsidRDefault="004F1E09" w:rsidP="005866DB">
      <w:pPr>
        <w:jc w:val="left"/>
        <w:rPr>
          <w:bCs/>
        </w:rPr>
      </w:pPr>
      <w:r w:rsidRPr="00DC7DB0">
        <w:rPr>
          <w:bCs/>
        </w:rPr>
        <w:t xml:space="preserve">The research of IEE is still a new research direction in China, which scholars rarely do research from the prospective of </w:t>
      </w:r>
      <w:r w:rsidR="00DF020A" w:rsidRPr="00DC7DB0">
        <w:rPr>
          <w:bCs/>
        </w:rPr>
        <w:t>pedagogy</w:t>
      </w:r>
      <w:r w:rsidR="00CB1A30" w:rsidRPr="00DC7DB0">
        <w:rPr>
          <w:bCs/>
        </w:rPr>
        <w:t xml:space="preserve"> and higher vocational colleges</w:t>
      </w:r>
      <w:r w:rsidR="00DF020A" w:rsidRPr="00DC7DB0">
        <w:rPr>
          <w:bCs/>
        </w:rPr>
        <w:t>.</w:t>
      </w:r>
      <w:r w:rsidR="005A6E22" w:rsidRPr="00DC7DB0">
        <w:rPr>
          <w:bCs/>
        </w:rPr>
        <w:t xml:space="preserve"> According to Basil Bernstein’s theory of the pedagogic </w:t>
      </w:r>
      <w:r w:rsidR="000B48D4" w:rsidRPr="00DC7DB0">
        <w:rPr>
          <w:bCs/>
        </w:rPr>
        <w:t>mechanism</w:t>
      </w:r>
      <w:r w:rsidR="005A6E22" w:rsidRPr="00DC7DB0">
        <w:rPr>
          <w:bCs/>
        </w:rPr>
        <w:t>,</w:t>
      </w:r>
      <w:r w:rsidR="000B48D4" w:rsidRPr="00DC7DB0">
        <w:rPr>
          <w:bCs/>
        </w:rPr>
        <w:t xml:space="preserve"> there are three fields: </w:t>
      </w:r>
      <w:r w:rsidR="009573FE" w:rsidRPr="00DC7DB0">
        <w:rPr>
          <w:bCs/>
        </w:rPr>
        <w:t>knowledge production field</w:t>
      </w:r>
      <w:r w:rsidR="00F43EC7" w:rsidRPr="00DC7DB0">
        <w:rPr>
          <w:bCs/>
        </w:rPr>
        <w:t xml:space="preserve"> (</w:t>
      </w:r>
      <w:r w:rsidR="00F43EC7" w:rsidRPr="00DC7DB0">
        <w:rPr>
          <w:rFonts w:ascii="微软雅黑" w:eastAsia="微软雅黑" w:hAnsi="微软雅黑" w:hint="eastAsia"/>
          <w:bCs/>
        </w:rPr>
        <w:t>Ⅰ</w:t>
      </w:r>
      <w:r w:rsidR="00F43EC7" w:rsidRPr="00DC7DB0">
        <w:rPr>
          <w:bCs/>
        </w:rPr>
        <w:t>)</w:t>
      </w:r>
      <w:r w:rsidR="00CB4F60" w:rsidRPr="00DC7DB0">
        <w:rPr>
          <w:bCs/>
        </w:rPr>
        <w:t xml:space="preserve">, </w:t>
      </w:r>
      <w:r w:rsidR="009573FE" w:rsidRPr="00DC7DB0">
        <w:rPr>
          <w:bCs/>
        </w:rPr>
        <w:t xml:space="preserve">recontextualization field </w:t>
      </w:r>
      <w:r w:rsidR="00F43EC7" w:rsidRPr="00DC7DB0">
        <w:rPr>
          <w:bCs/>
        </w:rPr>
        <w:t>(</w:t>
      </w:r>
      <w:r w:rsidR="00F43EC7" w:rsidRPr="00DC7DB0">
        <w:rPr>
          <w:rFonts w:ascii="微软雅黑" w:eastAsia="微软雅黑" w:hAnsi="微软雅黑" w:hint="eastAsia"/>
          <w:bCs/>
        </w:rPr>
        <w:t>Ⅱ</w:t>
      </w:r>
      <w:r w:rsidR="00F43EC7" w:rsidRPr="00DC7DB0">
        <w:rPr>
          <w:bCs/>
        </w:rPr>
        <w:t xml:space="preserve">) </w:t>
      </w:r>
      <w:r w:rsidR="009573FE" w:rsidRPr="00DC7DB0">
        <w:rPr>
          <w:bCs/>
        </w:rPr>
        <w:t>and remanufacturing field</w:t>
      </w:r>
      <w:r w:rsidR="00F43EC7" w:rsidRPr="00DC7DB0">
        <w:rPr>
          <w:bCs/>
        </w:rPr>
        <w:t xml:space="preserve"> (</w:t>
      </w:r>
      <w:r w:rsidR="00F43EC7" w:rsidRPr="00DC7DB0">
        <w:rPr>
          <w:rFonts w:ascii="微软雅黑" w:eastAsia="微软雅黑" w:hAnsi="微软雅黑" w:hint="eastAsia"/>
          <w:bCs/>
        </w:rPr>
        <w:t>Ⅲ</w:t>
      </w:r>
      <w:r w:rsidR="00F43EC7" w:rsidRPr="00DC7DB0">
        <w:rPr>
          <w:bCs/>
        </w:rPr>
        <w:t>)</w:t>
      </w:r>
      <w:r w:rsidR="009573FE" w:rsidRPr="00DC7DB0">
        <w:rPr>
          <w:bCs/>
        </w:rPr>
        <w:t xml:space="preserve">. In the field of knowledge production, different groups try to turn their knowledge into thinkable </w:t>
      </w:r>
      <w:r w:rsidR="009573FE" w:rsidRPr="00DC7DB0">
        <w:rPr>
          <w:bCs/>
        </w:rPr>
        <w:lastRenderedPageBreak/>
        <w:t>knowledge.</w:t>
      </w:r>
      <w:r w:rsidR="00CB4F60" w:rsidRPr="00DC7DB0">
        <w:rPr>
          <w:bCs/>
        </w:rPr>
        <w:t xml:space="preserve"> </w:t>
      </w:r>
      <w:r w:rsidR="009573FE" w:rsidRPr="00DC7DB0">
        <w:rPr>
          <w:bCs/>
        </w:rPr>
        <w:t>In the recontextualization field, different groups transform thinkable knowledge into educational discourse and construct a legitimate educational practice.</w:t>
      </w:r>
      <w:r w:rsidR="00CB4F60" w:rsidRPr="00DC7DB0">
        <w:rPr>
          <w:bCs/>
        </w:rPr>
        <w:t xml:space="preserve"> </w:t>
      </w:r>
      <w:r w:rsidR="009573FE" w:rsidRPr="00DC7DB0">
        <w:rPr>
          <w:bCs/>
        </w:rPr>
        <w:t>In the reproduction field, different groups compete to identify and realize the educational code type embodied in the legal education practice, so as to facilitate the reproduction</w:t>
      </w:r>
      <w:r w:rsidR="00CB4F60" w:rsidRPr="00DC7DB0">
        <w:rPr>
          <w:bCs/>
        </w:rPr>
        <w:t xml:space="preserve"> </w:t>
      </w:r>
      <w:r w:rsidR="007560B7" w:rsidRPr="00DC7DB0">
        <w:rPr>
          <w:bCs/>
        </w:rPr>
        <w:t>(</w:t>
      </w:r>
      <w:r w:rsidR="00020167" w:rsidRPr="00DC7DB0">
        <w:rPr>
          <w:bCs/>
        </w:rPr>
        <w:t xml:space="preserve">Bernstein, 2000; </w:t>
      </w:r>
      <w:r w:rsidR="00854D7E">
        <w:rPr>
          <w:bCs/>
        </w:rPr>
        <w:t>W</w:t>
      </w:r>
      <w:r w:rsidR="007560B7" w:rsidRPr="00DC7DB0">
        <w:rPr>
          <w:bCs/>
        </w:rPr>
        <w:t>ang, 2018)</w:t>
      </w:r>
      <w:r w:rsidR="00CB4F60" w:rsidRPr="00DC7DB0">
        <w:rPr>
          <w:bCs/>
        </w:rPr>
        <w:t>.</w:t>
      </w:r>
      <w:r w:rsidR="00CB4F60" w:rsidRPr="00DC7DB0">
        <w:rPr>
          <w:rFonts w:hint="eastAsia"/>
          <w:bCs/>
        </w:rPr>
        <w:t xml:space="preserve"> </w:t>
      </w:r>
      <w:r w:rsidR="005A6E22" w:rsidRPr="00DC7DB0">
        <w:rPr>
          <w:bCs/>
        </w:rPr>
        <w:t>T</w:t>
      </w:r>
      <w:r w:rsidRPr="00DC7DB0">
        <w:rPr>
          <w:rFonts w:hint="eastAsia"/>
          <w:bCs/>
        </w:rPr>
        <w:t>his</w:t>
      </w:r>
      <w:r w:rsidRPr="00DC7DB0">
        <w:rPr>
          <w:bCs/>
        </w:rPr>
        <w:t xml:space="preserve"> article is aimed to analysis the mechanism of IEE in Zhejiang</w:t>
      </w:r>
      <w:r w:rsidR="00CB4F60" w:rsidRPr="00DC7DB0">
        <w:rPr>
          <w:bCs/>
        </w:rPr>
        <w:t xml:space="preserve"> province</w:t>
      </w:r>
      <w:r w:rsidRPr="00DC7DB0">
        <w:rPr>
          <w:bCs/>
        </w:rPr>
        <w:t xml:space="preserve">. </w:t>
      </w:r>
      <w:r w:rsidR="005D58E1" w:rsidRPr="00DC7DB0">
        <w:rPr>
          <w:bCs/>
        </w:rPr>
        <w:t>Based on the current local government policies, we try</w:t>
      </w:r>
      <w:r w:rsidR="00560CFC" w:rsidRPr="00DC7DB0">
        <w:rPr>
          <w:bCs/>
        </w:rPr>
        <w:t xml:space="preserve"> to build the mechanism </w:t>
      </w:r>
      <w:r w:rsidRPr="00DC7DB0">
        <w:rPr>
          <w:bCs/>
        </w:rPr>
        <w:t xml:space="preserve">from </w:t>
      </w:r>
      <w:r w:rsidR="00215AFF" w:rsidRPr="00DC7DB0">
        <w:rPr>
          <w:bCs/>
        </w:rPr>
        <w:t>four</w:t>
      </w:r>
      <w:r w:rsidRPr="00DC7DB0">
        <w:rPr>
          <w:bCs/>
        </w:rPr>
        <w:t xml:space="preserve"> aspects</w:t>
      </w:r>
      <w:r w:rsidR="00560CFC" w:rsidRPr="00DC7DB0">
        <w:rPr>
          <w:bCs/>
        </w:rPr>
        <w:t>:</w:t>
      </w:r>
      <w:r w:rsidR="00560CFC" w:rsidRPr="00DC7DB0">
        <w:rPr>
          <w:rFonts w:hint="eastAsia"/>
          <w:bCs/>
        </w:rPr>
        <w:t xml:space="preserve"> </w:t>
      </w:r>
      <w:r w:rsidR="00E21F9E" w:rsidRPr="00DC7DB0">
        <w:rPr>
          <w:bCs/>
        </w:rPr>
        <w:t xml:space="preserve">instructor training, </w:t>
      </w:r>
      <w:r w:rsidRPr="00DC7DB0">
        <w:rPr>
          <w:bCs/>
        </w:rPr>
        <w:t>student training, three levels’ competitions</w:t>
      </w:r>
      <w:r w:rsidR="00215AFF" w:rsidRPr="00DC7DB0">
        <w:rPr>
          <w:bCs/>
        </w:rPr>
        <w:t xml:space="preserve"> and</w:t>
      </w:r>
      <w:r w:rsidR="007B1D00">
        <w:rPr>
          <w:bCs/>
        </w:rPr>
        <w:t xml:space="preserve"> </w:t>
      </w:r>
      <w:r w:rsidR="007B1D00" w:rsidRPr="00854D7E">
        <w:rPr>
          <w:bCs/>
        </w:rPr>
        <w:t>mass innovation space</w:t>
      </w:r>
      <w:r w:rsidR="00560CFC" w:rsidRPr="00854D7E">
        <w:rPr>
          <w:bCs/>
        </w:rPr>
        <w:t>.</w:t>
      </w:r>
    </w:p>
    <w:p w14:paraId="3D40FE63" w14:textId="438041AF" w:rsidR="00CB4F60" w:rsidRPr="00DC7DB0" w:rsidRDefault="00BF7E2A" w:rsidP="008E0615">
      <w:pPr>
        <w:jc w:val="center"/>
        <w:rPr>
          <w:bCs/>
        </w:rPr>
      </w:pPr>
      <w:r>
        <w:rPr>
          <w:bCs/>
          <w:noProof/>
        </w:rPr>
        <w:drawing>
          <wp:inline distT="0" distB="0" distL="0" distR="0" wp14:anchorId="43F019EA" wp14:editId="363251FE">
            <wp:extent cx="4791075" cy="5391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5391150"/>
                    </a:xfrm>
                    <a:prstGeom prst="rect">
                      <a:avLst/>
                    </a:prstGeom>
                    <a:noFill/>
                    <a:ln>
                      <a:noFill/>
                    </a:ln>
                  </pic:spPr>
                </pic:pic>
              </a:graphicData>
            </a:graphic>
          </wp:inline>
        </w:drawing>
      </w:r>
    </w:p>
    <w:p w14:paraId="3B912CEC" w14:textId="2780C20A" w:rsidR="008E0615" w:rsidRDefault="008E0615" w:rsidP="008E0615">
      <w:pPr>
        <w:jc w:val="center"/>
        <w:rPr>
          <w:b/>
        </w:rPr>
      </w:pPr>
      <w:r w:rsidRPr="00DC7DB0">
        <w:rPr>
          <w:bCs/>
        </w:rPr>
        <w:t>Figure 1. The mechanism of IEE in Zhejiang province based on Basil Bernstein’s theory</w:t>
      </w:r>
      <w:r w:rsidRPr="004C1D66">
        <w:rPr>
          <w:b/>
        </w:rPr>
        <w:t xml:space="preserve"> </w:t>
      </w:r>
    </w:p>
    <w:p w14:paraId="79669361" w14:textId="77777777" w:rsidR="0076721D" w:rsidRPr="00EA62FF" w:rsidRDefault="0076721D" w:rsidP="0076721D">
      <w:pPr>
        <w:jc w:val="left"/>
        <w:rPr>
          <w:b/>
        </w:rPr>
      </w:pPr>
    </w:p>
    <w:p w14:paraId="6F30F04A" w14:textId="77777777" w:rsidR="0076721D" w:rsidRDefault="0076721D" w:rsidP="0076721D">
      <w:pPr>
        <w:pStyle w:val="ListParagraph"/>
        <w:numPr>
          <w:ilvl w:val="0"/>
          <w:numId w:val="1"/>
        </w:numPr>
        <w:ind w:firstLineChars="0"/>
        <w:jc w:val="left"/>
        <w:rPr>
          <w:b/>
        </w:rPr>
      </w:pPr>
      <w:r>
        <w:rPr>
          <w:b/>
        </w:rPr>
        <w:t>Instructor training</w:t>
      </w:r>
    </w:p>
    <w:p w14:paraId="6D38E691" w14:textId="68AACAC7" w:rsidR="00C33A71" w:rsidRPr="00DC7DB0" w:rsidRDefault="0076721D" w:rsidP="0076721D">
      <w:pPr>
        <w:jc w:val="left"/>
        <w:rPr>
          <w:bCs/>
        </w:rPr>
      </w:pPr>
      <w:r w:rsidRPr="00DC7DB0">
        <w:rPr>
          <w:rFonts w:hint="eastAsia"/>
          <w:bCs/>
        </w:rPr>
        <w:t>Z</w:t>
      </w:r>
      <w:r w:rsidRPr="00DC7DB0">
        <w:rPr>
          <w:bCs/>
        </w:rPr>
        <w:t>hejiang provincial education department set up the implementation guidance office of entrepreneurship instructor cultivation project. From 2016, our province will fully organize and implement "Cultivation Project" in colleges and universities of the whole province, according to the tasks and requirements put forward in the policy. By 2020, Zhejiang will arrange a provincial training program for 5,000 entrepreneurship instructors</w:t>
      </w:r>
      <w:r w:rsidR="009F77D9" w:rsidRPr="00DC7DB0">
        <w:rPr>
          <w:bCs/>
        </w:rPr>
        <w:t xml:space="preserve">. There are 1737 </w:t>
      </w:r>
      <w:r w:rsidR="009F77D9" w:rsidRPr="00DC7DB0">
        <w:rPr>
          <w:bCs/>
        </w:rPr>
        <w:lastRenderedPageBreak/>
        <w:t xml:space="preserve">entrepreneurship instructors from the higher vocational colleges. And, </w:t>
      </w:r>
      <w:r w:rsidR="00C33A71" w:rsidRPr="00DC7DB0">
        <w:rPr>
          <w:bCs/>
        </w:rPr>
        <w:t>There</w:t>
      </w:r>
      <w:r w:rsidR="009F77D9" w:rsidRPr="00DC7DB0">
        <w:rPr>
          <w:bCs/>
        </w:rPr>
        <w:t>’re</w:t>
      </w:r>
      <w:r w:rsidR="00C33A71" w:rsidRPr="00DC7DB0">
        <w:rPr>
          <w:bCs/>
        </w:rPr>
        <w:t xml:space="preserve"> two types of entrepreneurship instructor training in colleges and universities. First is universal training focusing on improving the implementation of IEE. Second type is integrated training with deep professional integration. The biggest difference between the two is the difference between the trainees, who are more professional than the former. The training period is 5 fulltime days.</w:t>
      </w:r>
    </w:p>
    <w:p w14:paraId="7B32153F" w14:textId="77777777" w:rsidR="00F13630" w:rsidRPr="00DC7DB0" w:rsidRDefault="00F13630" w:rsidP="0076721D">
      <w:pPr>
        <w:jc w:val="left"/>
        <w:rPr>
          <w:bCs/>
        </w:rPr>
      </w:pPr>
    </w:p>
    <w:p w14:paraId="31397D2C" w14:textId="79AA1CCC" w:rsidR="0076721D" w:rsidRPr="00DC7DB0" w:rsidRDefault="00BA630C" w:rsidP="005E51BE">
      <w:pPr>
        <w:jc w:val="center"/>
        <w:rPr>
          <w:bCs/>
          <w:noProof/>
        </w:rPr>
      </w:pPr>
      <w:r w:rsidRPr="00DC7DB0">
        <w:rPr>
          <w:bCs/>
          <w:noProof/>
        </w:rPr>
        <w:drawing>
          <wp:inline distT="0" distB="0" distL="0" distR="0" wp14:anchorId="750BFB60" wp14:editId="07765F53">
            <wp:extent cx="5254836" cy="5254836"/>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8187" cy="5328187"/>
                    </a:xfrm>
                    <a:prstGeom prst="rect">
                      <a:avLst/>
                    </a:prstGeom>
                    <a:noFill/>
                    <a:ln>
                      <a:noFill/>
                    </a:ln>
                  </pic:spPr>
                </pic:pic>
              </a:graphicData>
            </a:graphic>
          </wp:inline>
        </w:drawing>
      </w:r>
    </w:p>
    <w:p w14:paraId="73B631BA" w14:textId="77777777" w:rsidR="00BA630C" w:rsidRPr="00DC7DB0" w:rsidRDefault="00BA630C" w:rsidP="0076721D">
      <w:pPr>
        <w:jc w:val="left"/>
        <w:rPr>
          <w:bCs/>
        </w:rPr>
      </w:pPr>
    </w:p>
    <w:p w14:paraId="0583D728" w14:textId="07B2DFA5" w:rsidR="0076721D" w:rsidRPr="00DC7DB0" w:rsidRDefault="00036E6B" w:rsidP="0076721D">
      <w:pPr>
        <w:jc w:val="left"/>
        <w:rPr>
          <w:bCs/>
        </w:rPr>
      </w:pPr>
      <w:r w:rsidRPr="00DC7DB0">
        <w:rPr>
          <w:bCs/>
        </w:rPr>
        <w:t xml:space="preserve">Figure </w:t>
      </w:r>
      <w:r w:rsidRPr="00DC7DB0">
        <w:rPr>
          <w:rFonts w:hint="eastAsia"/>
          <w:bCs/>
        </w:rPr>
        <w:t>2</w:t>
      </w:r>
      <w:r w:rsidRPr="00DC7DB0">
        <w:rPr>
          <w:bCs/>
        </w:rPr>
        <w:t xml:space="preserve">. The </w:t>
      </w:r>
      <w:r w:rsidR="00196267" w:rsidRPr="00DC7DB0">
        <w:rPr>
          <w:bCs/>
        </w:rPr>
        <w:t xml:space="preserve">regional </w:t>
      </w:r>
      <w:r w:rsidRPr="00DC7DB0">
        <w:rPr>
          <w:bCs/>
        </w:rPr>
        <w:t>population distribution of higher vocational colleges in "Cultivation Project"</w:t>
      </w:r>
    </w:p>
    <w:p w14:paraId="278FC367" w14:textId="514812B2" w:rsidR="00C33A71" w:rsidRPr="00DF24C2" w:rsidRDefault="00C33A71" w:rsidP="0076721D">
      <w:pPr>
        <w:jc w:val="left"/>
        <w:rPr>
          <w:bCs/>
        </w:rPr>
      </w:pPr>
    </w:p>
    <w:p w14:paraId="4DBB9A26" w14:textId="2D07FAD5" w:rsidR="009D66C4" w:rsidRPr="00DC7DB0" w:rsidRDefault="00C33A71" w:rsidP="00F83C03">
      <w:pPr>
        <w:jc w:val="left"/>
        <w:rPr>
          <w:bCs/>
        </w:rPr>
      </w:pPr>
      <w:r w:rsidRPr="00DC7DB0">
        <w:rPr>
          <w:bCs/>
        </w:rPr>
        <w:t xml:space="preserve">Through the Cultivation Project, Zhejiang government will foster a sufficient number of high-quality team of entrepreneurship mentors. Zhejiang try to build a long-term mechanism of training entrepreneurship mentors, professional development, and the hiring to promote in-depth development of college students' innovative entrepreneurial education. After setting the overall goals, we will create entrepreneurship instructors selected training mechanism, create entrepreneurship instructor talent pool, create a group </w:t>
      </w:r>
      <w:r w:rsidRPr="00DC7DB0">
        <w:rPr>
          <w:bCs/>
        </w:rPr>
        <w:lastRenderedPageBreak/>
        <w:t>of instructor studios and instructor teams, organize activities to match the industry, carry out multiple forms of IEE training and mentoring activities, and create the management platform of instructor training and curriculum resource. According to their own actual situation, every colleges or universities can make the implementation plans of "cultivation project".</w:t>
      </w:r>
    </w:p>
    <w:p w14:paraId="2398710D" w14:textId="77777777" w:rsidR="009D66C4" w:rsidRPr="005866DB" w:rsidRDefault="009D66C4" w:rsidP="00F83C03">
      <w:pPr>
        <w:jc w:val="left"/>
        <w:rPr>
          <w:b/>
        </w:rPr>
      </w:pPr>
    </w:p>
    <w:p w14:paraId="27C46E70" w14:textId="77777777" w:rsidR="00F83C03" w:rsidRDefault="00F83C03" w:rsidP="00F83C03">
      <w:pPr>
        <w:pStyle w:val="ListParagraph"/>
        <w:numPr>
          <w:ilvl w:val="0"/>
          <w:numId w:val="1"/>
        </w:numPr>
        <w:ind w:firstLineChars="0"/>
        <w:jc w:val="left"/>
        <w:rPr>
          <w:b/>
        </w:rPr>
      </w:pPr>
      <w:r>
        <w:rPr>
          <w:b/>
        </w:rPr>
        <w:t>Student training</w:t>
      </w:r>
    </w:p>
    <w:p w14:paraId="68A6BC0A" w14:textId="020F505E" w:rsidR="00873E61" w:rsidRPr="00DC7DB0" w:rsidRDefault="00A52A4E" w:rsidP="00F83C03">
      <w:pPr>
        <w:rPr>
          <w:bCs/>
        </w:rPr>
      </w:pPr>
      <w:r w:rsidRPr="00DC7DB0">
        <w:rPr>
          <w:bCs/>
        </w:rPr>
        <w:t>In the Chinese traditional concept, the training of applied talents only exists in higher vocational colleges, while the education of undergraduate colleges and universities should focus on theory and strengthen the scientific research (</w:t>
      </w:r>
      <w:r w:rsidR="00EF2998">
        <w:rPr>
          <w:bCs/>
        </w:rPr>
        <w:t>L</w:t>
      </w:r>
      <w:r w:rsidRPr="00DC7DB0">
        <w:rPr>
          <w:bCs/>
        </w:rPr>
        <w:t>iu, 2018).</w:t>
      </w:r>
      <w:r w:rsidRPr="00DC7DB0">
        <w:rPr>
          <w:rFonts w:hint="eastAsia"/>
          <w:bCs/>
        </w:rPr>
        <w:t xml:space="preserve"> </w:t>
      </w:r>
      <w:r w:rsidR="00F905FC" w:rsidRPr="00DC7DB0">
        <w:rPr>
          <w:bCs/>
        </w:rPr>
        <w:t>Therefore, higher vocational colleges have an earlier and stronger working institution to promote IEE.</w:t>
      </w:r>
      <w:r w:rsidR="001340AC" w:rsidRPr="00DC7DB0">
        <w:rPr>
          <w:bCs/>
        </w:rPr>
        <w:t xml:space="preserve"> Li,</w:t>
      </w:r>
      <w:r w:rsidR="00EF2998">
        <w:rPr>
          <w:bCs/>
        </w:rPr>
        <w:t xml:space="preserve"> </w:t>
      </w:r>
      <w:r w:rsidR="0050057B">
        <w:rPr>
          <w:bCs/>
        </w:rPr>
        <w:t xml:space="preserve">Cui, Li, &amp; </w:t>
      </w:r>
      <w:proofErr w:type="spellStart"/>
      <w:r w:rsidR="0050057B">
        <w:rPr>
          <w:bCs/>
        </w:rPr>
        <w:t>Xiong</w:t>
      </w:r>
      <w:proofErr w:type="spellEnd"/>
      <w:r w:rsidR="001340AC" w:rsidRPr="00DC7DB0">
        <w:rPr>
          <w:bCs/>
        </w:rPr>
        <w:t xml:space="preserve"> (2019) found that colleges and universities in </w:t>
      </w:r>
      <w:r w:rsidR="001340AC" w:rsidRPr="00DC7DB0">
        <w:rPr>
          <w:rFonts w:hint="eastAsia"/>
          <w:bCs/>
        </w:rPr>
        <w:t>Z</w:t>
      </w:r>
      <w:r w:rsidR="001340AC" w:rsidRPr="00DC7DB0">
        <w:rPr>
          <w:bCs/>
        </w:rPr>
        <w:t>hejiang all have clear talent training goals, which are oriented to cultivating innovative and entrepreneurial talents. However,</w:t>
      </w:r>
      <w:r w:rsidR="008E70FB" w:rsidRPr="00DC7DB0">
        <w:rPr>
          <w:bCs/>
        </w:rPr>
        <w:t xml:space="preserve"> they</w:t>
      </w:r>
      <w:r w:rsidR="001340AC" w:rsidRPr="00DC7DB0">
        <w:rPr>
          <w:bCs/>
        </w:rPr>
        <w:t xml:space="preserve"> vary according to different types and positions of schools.</w:t>
      </w:r>
      <w:r w:rsidR="008E70FB" w:rsidRPr="00DC7DB0">
        <w:rPr>
          <w:rFonts w:hint="eastAsia"/>
          <w:bCs/>
        </w:rPr>
        <w:t xml:space="preserve"> </w:t>
      </w:r>
      <w:bookmarkStart w:id="1" w:name="_Hlk10534035"/>
      <w:r w:rsidR="003C4691" w:rsidRPr="00DC7DB0">
        <w:rPr>
          <w:bCs/>
        </w:rPr>
        <w:t xml:space="preserve">Most of </w:t>
      </w:r>
      <w:r w:rsidR="003C4691" w:rsidRPr="00DC7DB0">
        <w:rPr>
          <w:rFonts w:hint="eastAsia"/>
          <w:bCs/>
        </w:rPr>
        <w:t>higher</w:t>
      </w:r>
      <w:r w:rsidR="003C4691" w:rsidRPr="00DC7DB0">
        <w:rPr>
          <w:bCs/>
        </w:rPr>
        <w:t xml:space="preserve"> vocational colleges have established institutions such as entrepreneurship colleges, especially </w:t>
      </w:r>
      <w:proofErr w:type="spellStart"/>
      <w:r w:rsidR="003C4691" w:rsidRPr="00DC7DB0">
        <w:rPr>
          <w:bCs/>
        </w:rPr>
        <w:t>Yiwu</w:t>
      </w:r>
      <w:proofErr w:type="spellEnd"/>
      <w:r w:rsidR="003C4691" w:rsidRPr="00DC7DB0">
        <w:rPr>
          <w:bCs/>
        </w:rPr>
        <w:t xml:space="preserve"> Industrial and Commercial College, which operates in the first place, has its own faculty resources and is directly enrolled in the students. </w:t>
      </w:r>
      <w:r w:rsidR="00B245F0" w:rsidRPr="00DC7DB0">
        <w:rPr>
          <w:bCs/>
        </w:rPr>
        <w:t>By 2020, no less than 2% of the students in all universities will receive special training on innovation and entrepreneurship every year, and the number of college students in the province will reach 20,000.</w:t>
      </w:r>
    </w:p>
    <w:p w14:paraId="64B0C41A" w14:textId="0DB98330" w:rsidR="004F661F" w:rsidRPr="00DC7DB0" w:rsidRDefault="004F661F" w:rsidP="00F83C03">
      <w:pPr>
        <w:rPr>
          <w:bCs/>
        </w:rPr>
      </w:pPr>
    </w:p>
    <w:p w14:paraId="7981D686" w14:textId="7247A270" w:rsidR="001D3FF1" w:rsidRPr="00DC7DB0" w:rsidRDefault="00F76841" w:rsidP="00F83C03">
      <w:pPr>
        <w:rPr>
          <w:bCs/>
        </w:rPr>
      </w:pPr>
      <w:r w:rsidRPr="00DC7DB0">
        <w:rPr>
          <w:bCs/>
        </w:rPr>
        <w:t>All h</w:t>
      </w:r>
      <w:r w:rsidR="003C4691" w:rsidRPr="00DC7DB0">
        <w:rPr>
          <w:bCs/>
        </w:rPr>
        <w:t xml:space="preserve">igher vocational colleges have courses in </w:t>
      </w:r>
      <w:bookmarkStart w:id="2" w:name="_Hlk11536162"/>
      <w:r w:rsidR="003C4691" w:rsidRPr="00DC7DB0">
        <w:rPr>
          <w:bCs/>
        </w:rPr>
        <w:t>innovation and entrepreneurship</w:t>
      </w:r>
      <w:bookmarkEnd w:id="2"/>
      <w:r w:rsidRPr="00DC7DB0">
        <w:rPr>
          <w:bCs/>
        </w:rPr>
        <w:t>. 2 credits for required courses are</w:t>
      </w:r>
      <w:r w:rsidR="003C4691" w:rsidRPr="00DC7DB0">
        <w:rPr>
          <w:bCs/>
        </w:rPr>
        <w:t xml:space="preserve"> included </w:t>
      </w:r>
      <w:r w:rsidRPr="00DC7DB0">
        <w:rPr>
          <w:bCs/>
        </w:rPr>
        <w:t>into</w:t>
      </w:r>
      <w:r w:rsidR="003C4691" w:rsidRPr="00DC7DB0">
        <w:rPr>
          <w:bCs/>
        </w:rPr>
        <w:t xml:space="preserve"> the undergraduate training program. At the same time, higher vocational colleges actively explore the embedded courses of knowledge based on professional knowledge (</w:t>
      </w:r>
      <w:r w:rsidR="0050057B">
        <w:rPr>
          <w:bCs/>
        </w:rPr>
        <w:t>J</w:t>
      </w:r>
      <w:r w:rsidR="003C4691" w:rsidRPr="00DC7DB0">
        <w:rPr>
          <w:bCs/>
        </w:rPr>
        <w:t>iang</w:t>
      </w:r>
      <w:r w:rsidR="0050057B">
        <w:rPr>
          <w:bCs/>
        </w:rPr>
        <w:t xml:space="preserve">, </w:t>
      </w:r>
      <w:r w:rsidR="003C4691" w:rsidRPr="00DC7DB0">
        <w:rPr>
          <w:bCs/>
        </w:rPr>
        <w:t xml:space="preserve">2019). </w:t>
      </w:r>
      <w:r w:rsidRPr="00DC7DB0">
        <w:rPr>
          <w:bCs/>
        </w:rPr>
        <w:t>They</w:t>
      </w:r>
      <w:r w:rsidR="003C4691" w:rsidRPr="00DC7DB0">
        <w:rPr>
          <w:bCs/>
        </w:rPr>
        <w:t xml:space="preserve"> ha</w:t>
      </w:r>
      <w:r w:rsidRPr="00DC7DB0">
        <w:rPr>
          <w:bCs/>
        </w:rPr>
        <w:t>ve</w:t>
      </w:r>
      <w:r w:rsidR="003C4691" w:rsidRPr="00DC7DB0">
        <w:rPr>
          <w:bCs/>
        </w:rPr>
        <w:t xml:space="preserve"> not only the whole </w:t>
      </w:r>
      <w:r w:rsidRPr="00DC7DB0">
        <w:rPr>
          <w:bCs/>
        </w:rPr>
        <w:t>college</w:t>
      </w:r>
      <w:r w:rsidR="003C4691" w:rsidRPr="00DC7DB0">
        <w:rPr>
          <w:bCs/>
        </w:rPr>
        <w:t>, the basic innovation and entrepreneurship course</w:t>
      </w:r>
      <w:r w:rsidRPr="00DC7DB0">
        <w:rPr>
          <w:bCs/>
        </w:rPr>
        <w:t>s</w:t>
      </w:r>
      <w:r w:rsidR="003C4691" w:rsidRPr="00DC7DB0">
        <w:rPr>
          <w:bCs/>
        </w:rPr>
        <w:t>, but also the unique and interdisciplinary course</w:t>
      </w:r>
      <w:r w:rsidRPr="00DC7DB0">
        <w:rPr>
          <w:bCs/>
        </w:rPr>
        <w:t>s</w:t>
      </w:r>
      <w:r w:rsidR="003C4691" w:rsidRPr="00DC7DB0">
        <w:rPr>
          <w:bCs/>
        </w:rPr>
        <w:t xml:space="preserve"> of innovation entrepreneurship (</w:t>
      </w:r>
      <w:r w:rsidR="0050057B">
        <w:rPr>
          <w:bCs/>
        </w:rPr>
        <w:t>L</w:t>
      </w:r>
      <w:r w:rsidR="003C4691" w:rsidRPr="00DC7DB0">
        <w:rPr>
          <w:bCs/>
        </w:rPr>
        <w:t>i et</w:t>
      </w:r>
      <w:r w:rsidR="0050057B">
        <w:rPr>
          <w:bCs/>
        </w:rPr>
        <w:t xml:space="preserve"> al</w:t>
      </w:r>
      <w:r w:rsidR="003C4691" w:rsidRPr="00DC7DB0">
        <w:rPr>
          <w:bCs/>
        </w:rPr>
        <w:t xml:space="preserve">., 2019). </w:t>
      </w:r>
      <w:r w:rsidR="00463732" w:rsidRPr="00DC7DB0">
        <w:rPr>
          <w:bCs/>
        </w:rPr>
        <w:t xml:space="preserve">Based on </w:t>
      </w:r>
      <w:r w:rsidR="005D5F96" w:rsidRPr="00DC7DB0">
        <w:rPr>
          <w:bCs/>
        </w:rPr>
        <w:t xml:space="preserve">college of </w:t>
      </w:r>
      <w:r w:rsidR="00463732" w:rsidRPr="00DC7DB0">
        <w:rPr>
          <w:bCs/>
        </w:rPr>
        <w:t xml:space="preserve">economic </w:t>
      </w:r>
      <w:r w:rsidR="005D5F96" w:rsidRPr="00DC7DB0">
        <w:rPr>
          <w:bCs/>
        </w:rPr>
        <w:t>or</w:t>
      </w:r>
      <w:r w:rsidR="00463732" w:rsidRPr="00DC7DB0">
        <w:rPr>
          <w:bCs/>
        </w:rPr>
        <w:t xml:space="preserve"> management, </w:t>
      </w:r>
      <w:r w:rsidR="005D5F96" w:rsidRPr="00DC7DB0">
        <w:rPr>
          <w:bCs/>
        </w:rPr>
        <w:t xml:space="preserve">many entrepreneurial basic courses are opened, such as </w:t>
      </w:r>
      <w:r w:rsidR="00463732" w:rsidRPr="00DC7DB0">
        <w:rPr>
          <w:bCs/>
        </w:rPr>
        <w:t xml:space="preserve">management, </w:t>
      </w:r>
      <w:r w:rsidR="005D5F96" w:rsidRPr="00DC7DB0">
        <w:rPr>
          <w:bCs/>
        </w:rPr>
        <w:t>accounting</w:t>
      </w:r>
      <w:r w:rsidR="00463732" w:rsidRPr="00DC7DB0">
        <w:rPr>
          <w:bCs/>
        </w:rPr>
        <w:t>, marketing and other aspects</w:t>
      </w:r>
      <w:r w:rsidR="005D5F96" w:rsidRPr="00DC7DB0">
        <w:rPr>
          <w:bCs/>
        </w:rPr>
        <w:t>. Based on the</w:t>
      </w:r>
      <w:r w:rsidR="005D5F96" w:rsidRPr="00DC7DB0">
        <w:rPr>
          <w:rFonts w:hint="eastAsia"/>
          <w:bCs/>
        </w:rPr>
        <w:t xml:space="preserve"> </w:t>
      </w:r>
      <w:r w:rsidR="005D5F96" w:rsidRPr="00DC7DB0">
        <w:rPr>
          <w:bCs/>
        </w:rPr>
        <w:t xml:space="preserve">engineering training base, </w:t>
      </w:r>
      <w:r w:rsidR="00B412F8" w:rsidRPr="00DC7DB0">
        <w:rPr>
          <w:bCs/>
        </w:rPr>
        <w:t xml:space="preserve">many innovative courses are opened, such as mechanical arm operation, </w:t>
      </w:r>
      <w:r w:rsidR="00463732" w:rsidRPr="00DC7DB0">
        <w:rPr>
          <w:bCs/>
        </w:rPr>
        <w:t xml:space="preserve">CNC machine </w:t>
      </w:r>
      <w:r w:rsidR="00B412F8" w:rsidRPr="00DC7DB0">
        <w:rPr>
          <w:bCs/>
        </w:rPr>
        <w:t>operation, 3D printing</w:t>
      </w:r>
      <w:r w:rsidR="00463732" w:rsidRPr="00DC7DB0">
        <w:rPr>
          <w:bCs/>
        </w:rPr>
        <w:t xml:space="preserve">, </w:t>
      </w:r>
      <w:r w:rsidR="00B412F8" w:rsidRPr="00DC7DB0">
        <w:rPr>
          <w:bCs/>
        </w:rPr>
        <w:t xml:space="preserve">and other </w:t>
      </w:r>
      <w:r w:rsidR="00463732" w:rsidRPr="00DC7DB0">
        <w:rPr>
          <w:bCs/>
        </w:rPr>
        <w:t>advanced manufacturing course</w:t>
      </w:r>
      <w:r w:rsidR="00B412F8" w:rsidRPr="00DC7DB0">
        <w:rPr>
          <w:bCs/>
        </w:rPr>
        <w:t>s.</w:t>
      </w:r>
      <w:r w:rsidR="001D3FF1" w:rsidRPr="00DC7DB0">
        <w:rPr>
          <w:bCs/>
        </w:rPr>
        <w:t xml:space="preserve"> These courses aim to help </w:t>
      </w:r>
      <w:r w:rsidR="00463732" w:rsidRPr="00DC7DB0">
        <w:rPr>
          <w:bCs/>
        </w:rPr>
        <w:t xml:space="preserve">students to </w:t>
      </w:r>
      <w:r w:rsidR="001D3FF1" w:rsidRPr="00DC7DB0">
        <w:rPr>
          <w:bCs/>
        </w:rPr>
        <w:t xml:space="preserve">understand </w:t>
      </w:r>
      <w:r w:rsidR="00463732" w:rsidRPr="00DC7DB0">
        <w:rPr>
          <w:bCs/>
        </w:rPr>
        <w:t xml:space="preserve">the </w:t>
      </w:r>
      <w:r w:rsidR="001D3FF1" w:rsidRPr="00DC7DB0">
        <w:rPr>
          <w:bCs/>
        </w:rPr>
        <w:t xml:space="preserve">basic </w:t>
      </w:r>
      <w:r w:rsidR="00463732" w:rsidRPr="00DC7DB0">
        <w:rPr>
          <w:bCs/>
        </w:rPr>
        <w:t xml:space="preserve">concept of </w:t>
      </w:r>
      <w:r w:rsidR="001D3FF1" w:rsidRPr="00DC7DB0">
        <w:rPr>
          <w:bCs/>
        </w:rPr>
        <w:t>innovation and entrepreneurship and to prepare for their next phase of future.</w:t>
      </w:r>
    </w:p>
    <w:p w14:paraId="7B19A5CC" w14:textId="77777777" w:rsidR="00BB47E5" w:rsidRPr="00DC7DB0" w:rsidRDefault="00BB47E5" w:rsidP="00F83C03">
      <w:pPr>
        <w:rPr>
          <w:bCs/>
        </w:rPr>
      </w:pPr>
    </w:p>
    <w:p w14:paraId="208EAF2E" w14:textId="48C793D7" w:rsidR="00C01F3E" w:rsidRPr="00DC7DB0" w:rsidRDefault="00C01F3E" w:rsidP="00826292">
      <w:pPr>
        <w:rPr>
          <w:bCs/>
        </w:rPr>
      </w:pPr>
      <w:r w:rsidRPr="00DC7DB0">
        <w:rPr>
          <w:bCs/>
        </w:rPr>
        <w:t xml:space="preserve">On the other hand, labor </w:t>
      </w:r>
      <w:r w:rsidR="00256952" w:rsidRPr="00DC7DB0">
        <w:rPr>
          <w:bCs/>
        </w:rPr>
        <w:t xml:space="preserve">employment </w:t>
      </w:r>
      <w:r w:rsidRPr="00DC7DB0">
        <w:rPr>
          <w:bCs/>
        </w:rPr>
        <w:t xml:space="preserve">service </w:t>
      </w:r>
      <w:r w:rsidR="00256952" w:rsidRPr="00DC7DB0">
        <w:rPr>
          <w:bCs/>
        </w:rPr>
        <w:t>centers</w:t>
      </w:r>
      <w:r w:rsidRPr="00DC7DB0">
        <w:rPr>
          <w:bCs/>
        </w:rPr>
        <w:t xml:space="preserve"> </w:t>
      </w:r>
      <w:r w:rsidR="00887174" w:rsidRPr="00DC7DB0">
        <w:rPr>
          <w:bCs/>
        </w:rPr>
        <w:t>of prefecture-level cit</w:t>
      </w:r>
      <w:r w:rsidR="00256952" w:rsidRPr="00DC7DB0">
        <w:rPr>
          <w:bCs/>
        </w:rPr>
        <w:t>ies</w:t>
      </w:r>
      <w:r w:rsidR="00887174" w:rsidRPr="00DC7DB0">
        <w:rPr>
          <w:bCs/>
        </w:rPr>
        <w:t xml:space="preserve"> in </w:t>
      </w:r>
      <w:r w:rsidR="00887174" w:rsidRPr="00DC7DB0">
        <w:rPr>
          <w:rFonts w:hint="eastAsia"/>
          <w:bCs/>
        </w:rPr>
        <w:t>Z</w:t>
      </w:r>
      <w:r w:rsidR="00887174" w:rsidRPr="00DC7DB0">
        <w:rPr>
          <w:bCs/>
        </w:rPr>
        <w:t>hejiang province</w:t>
      </w:r>
      <w:r w:rsidR="00256952" w:rsidRPr="00DC7DB0">
        <w:rPr>
          <w:bCs/>
        </w:rPr>
        <w:t xml:space="preserve"> organize SBY training for higher </w:t>
      </w:r>
      <w:r w:rsidRPr="00DC7DB0">
        <w:rPr>
          <w:bCs/>
        </w:rPr>
        <w:t>vocational college students.</w:t>
      </w:r>
      <w:r w:rsidR="00256952" w:rsidRPr="00DC7DB0">
        <w:rPr>
          <w:rFonts w:hint="eastAsia"/>
          <w:bCs/>
        </w:rPr>
        <w:t xml:space="preserve"> </w:t>
      </w:r>
      <w:r w:rsidRPr="00DC7DB0">
        <w:rPr>
          <w:bCs/>
        </w:rPr>
        <w:t>SYB (Start Your Business) is</w:t>
      </w:r>
      <w:r w:rsidR="00256952" w:rsidRPr="00DC7DB0">
        <w:rPr>
          <w:bCs/>
        </w:rPr>
        <w:t xml:space="preserve"> </w:t>
      </w:r>
      <w:r w:rsidRPr="00DC7DB0">
        <w:rPr>
          <w:bCs/>
        </w:rPr>
        <w:t>an urban employment training program jointly run by the international labor organization and the ministry of labor and social security of China.</w:t>
      </w:r>
      <w:r w:rsidR="00BB47E5" w:rsidRPr="00DC7DB0">
        <w:rPr>
          <w:bCs/>
        </w:rPr>
        <w:t xml:space="preserve"> </w:t>
      </w:r>
      <w:r w:rsidRPr="00DC7DB0">
        <w:rPr>
          <w:bCs/>
        </w:rPr>
        <w:t>Since its pilot in 1998, the project has helped countless unemployed people to find their own jobs and start their own businesses (</w:t>
      </w:r>
      <w:r w:rsidR="0050057B">
        <w:rPr>
          <w:bCs/>
        </w:rPr>
        <w:t>Z</w:t>
      </w:r>
      <w:r w:rsidRPr="00DC7DB0">
        <w:rPr>
          <w:bCs/>
        </w:rPr>
        <w:t>heng,</w:t>
      </w:r>
      <w:r w:rsidR="0050057B">
        <w:rPr>
          <w:bCs/>
        </w:rPr>
        <w:t xml:space="preserve"> </w:t>
      </w:r>
      <w:r w:rsidRPr="00DC7DB0">
        <w:rPr>
          <w:bCs/>
        </w:rPr>
        <w:t>2005).</w:t>
      </w:r>
      <w:r w:rsidR="00BB47E5" w:rsidRPr="00DC7DB0">
        <w:rPr>
          <w:bCs/>
        </w:rPr>
        <w:t xml:space="preserve"> </w:t>
      </w:r>
      <w:r w:rsidRPr="00DC7DB0">
        <w:rPr>
          <w:bCs/>
        </w:rPr>
        <w:t xml:space="preserve">SYB training has three textbooks: </w:t>
      </w:r>
      <w:r w:rsidR="009543E0" w:rsidRPr="00DC7DB0">
        <w:rPr>
          <w:bCs/>
          <w:i/>
          <w:iCs/>
        </w:rPr>
        <w:t>E</w:t>
      </w:r>
      <w:r w:rsidRPr="00DC7DB0">
        <w:rPr>
          <w:bCs/>
          <w:i/>
          <w:iCs/>
        </w:rPr>
        <w:t xml:space="preserve">ntrepreneurship </w:t>
      </w:r>
      <w:r w:rsidR="009543E0" w:rsidRPr="00DC7DB0">
        <w:rPr>
          <w:bCs/>
          <w:i/>
          <w:iCs/>
        </w:rPr>
        <w:t>A</w:t>
      </w:r>
      <w:r w:rsidRPr="00DC7DB0">
        <w:rPr>
          <w:bCs/>
          <w:i/>
          <w:iCs/>
        </w:rPr>
        <w:t xml:space="preserve">wareness </w:t>
      </w:r>
      <w:r w:rsidR="009543E0" w:rsidRPr="00DC7DB0">
        <w:rPr>
          <w:bCs/>
          <w:i/>
          <w:iCs/>
        </w:rPr>
        <w:t>T</w:t>
      </w:r>
      <w:r w:rsidRPr="00DC7DB0">
        <w:rPr>
          <w:bCs/>
          <w:i/>
          <w:iCs/>
        </w:rPr>
        <w:t xml:space="preserve">raining </w:t>
      </w:r>
      <w:r w:rsidR="009543E0" w:rsidRPr="00DC7DB0">
        <w:rPr>
          <w:bCs/>
          <w:i/>
          <w:iCs/>
        </w:rPr>
        <w:t>B</w:t>
      </w:r>
      <w:r w:rsidRPr="00DC7DB0">
        <w:rPr>
          <w:bCs/>
          <w:i/>
          <w:iCs/>
        </w:rPr>
        <w:t>ooklet</w:t>
      </w:r>
      <w:r w:rsidRPr="00DC7DB0">
        <w:rPr>
          <w:bCs/>
        </w:rPr>
        <w:t xml:space="preserve">, </w:t>
      </w:r>
      <w:r w:rsidR="009543E0" w:rsidRPr="00DC7DB0">
        <w:rPr>
          <w:bCs/>
          <w:i/>
          <w:iCs/>
        </w:rPr>
        <w:t>E</w:t>
      </w:r>
      <w:r w:rsidRPr="00DC7DB0">
        <w:rPr>
          <w:bCs/>
          <w:i/>
          <w:iCs/>
        </w:rPr>
        <w:t xml:space="preserve">ntrepreneurship </w:t>
      </w:r>
      <w:r w:rsidR="009543E0" w:rsidRPr="00DC7DB0">
        <w:rPr>
          <w:bCs/>
          <w:i/>
          <w:iCs/>
        </w:rPr>
        <w:t>P</w:t>
      </w:r>
      <w:r w:rsidRPr="00DC7DB0">
        <w:rPr>
          <w:bCs/>
          <w:i/>
          <w:iCs/>
        </w:rPr>
        <w:t xml:space="preserve">lan </w:t>
      </w:r>
      <w:r w:rsidR="009543E0" w:rsidRPr="00DC7DB0">
        <w:rPr>
          <w:bCs/>
          <w:i/>
          <w:iCs/>
        </w:rPr>
        <w:t>T</w:t>
      </w:r>
      <w:r w:rsidRPr="00DC7DB0">
        <w:rPr>
          <w:bCs/>
          <w:i/>
          <w:iCs/>
        </w:rPr>
        <w:t xml:space="preserve">raining </w:t>
      </w:r>
      <w:r w:rsidR="009543E0" w:rsidRPr="00DC7DB0">
        <w:rPr>
          <w:bCs/>
          <w:i/>
          <w:iCs/>
        </w:rPr>
        <w:t>B</w:t>
      </w:r>
      <w:r w:rsidRPr="00DC7DB0">
        <w:rPr>
          <w:bCs/>
          <w:i/>
          <w:iCs/>
        </w:rPr>
        <w:t>ooklet</w:t>
      </w:r>
      <w:r w:rsidRPr="00DC7DB0">
        <w:rPr>
          <w:bCs/>
        </w:rPr>
        <w:t xml:space="preserve"> and </w:t>
      </w:r>
      <w:r w:rsidR="009543E0" w:rsidRPr="00DC7DB0">
        <w:rPr>
          <w:bCs/>
          <w:i/>
          <w:iCs/>
        </w:rPr>
        <w:t>B</w:t>
      </w:r>
      <w:r w:rsidRPr="00DC7DB0">
        <w:rPr>
          <w:bCs/>
          <w:i/>
          <w:iCs/>
        </w:rPr>
        <w:t xml:space="preserve">usiness </w:t>
      </w:r>
      <w:r w:rsidR="009543E0" w:rsidRPr="00DC7DB0">
        <w:rPr>
          <w:bCs/>
          <w:i/>
          <w:iCs/>
        </w:rPr>
        <w:t>P</w:t>
      </w:r>
      <w:r w:rsidRPr="00DC7DB0">
        <w:rPr>
          <w:bCs/>
          <w:i/>
          <w:iCs/>
        </w:rPr>
        <w:t>lan</w:t>
      </w:r>
      <w:r w:rsidRPr="00DC7DB0">
        <w:rPr>
          <w:bCs/>
        </w:rPr>
        <w:t xml:space="preserve"> (</w:t>
      </w:r>
      <w:r w:rsidR="0050057B">
        <w:rPr>
          <w:bCs/>
        </w:rPr>
        <w:t>Yu</w:t>
      </w:r>
      <w:r w:rsidRPr="00DC7DB0">
        <w:rPr>
          <w:bCs/>
        </w:rPr>
        <w:t>, 2014).</w:t>
      </w:r>
      <w:r w:rsidR="009543E0" w:rsidRPr="00DC7DB0">
        <w:rPr>
          <w:bCs/>
        </w:rPr>
        <w:t xml:space="preserve"> </w:t>
      </w:r>
      <w:r w:rsidRPr="00DC7DB0">
        <w:rPr>
          <w:bCs/>
        </w:rPr>
        <w:t>The</w:t>
      </w:r>
      <w:r w:rsidR="00D92A13" w:rsidRPr="00DC7DB0">
        <w:rPr>
          <w:bCs/>
        </w:rPr>
        <w:t>se</w:t>
      </w:r>
      <w:r w:rsidRPr="00DC7DB0">
        <w:rPr>
          <w:bCs/>
        </w:rPr>
        <w:t xml:space="preserve"> training course</w:t>
      </w:r>
      <w:r w:rsidR="00D92A13" w:rsidRPr="00DC7DB0">
        <w:rPr>
          <w:bCs/>
        </w:rPr>
        <w:t>s</w:t>
      </w:r>
      <w:r w:rsidRPr="00DC7DB0">
        <w:rPr>
          <w:bCs/>
        </w:rPr>
        <w:t xml:space="preserve"> integrates the entrepreneurial process into 10 steps, adopts the</w:t>
      </w:r>
      <w:r w:rsidR="00D92A13" w:rsidRPr="00DC7DB0">
        <w:rPr>
          <w:bCs/>
        </w:rPr>
        <w:t xml:space="preserve"> teaching method of </w:t>
      </w:r>
      <w:r w:rsidRPr="00DC7DB0">
        <w:rPr>
          <w:bCs/>
        </w:rPr>
        <w:t>participatory classroom,</w:t>
      </w:r>
      <w:r w:rsidR="0037142C" w:rsidRPr="00DC7DB0">
        <w:rPr>
          <w:bCs/>
        </w:rPr>
        <w:t xml:space="preserve"> and enables </w:t>
      </w:r>
      <w:r w:rsidRPr="00DC7DB0">
        <w:rPr>
          <w:bCs/>
        </w:rPr>
        <w:t>students to improve their business plan through complete and systematic practical training as a hypothetical entrepreneur, so as to establish and maintain a profitable enterprise (</w:t>
      </w:r>
      <w:r w:rsidR="0050057B">
        <w:rPr>
          <w:bCs/>
        </w:rPr>
        <w:t>S</w:t>
      </w:r>
      <w:r w:rsidRPr="00DC7DB0">
        <w:rPr>
          <w:bCs/>
        </w:rPr>
        <w:t>un, 2019).</w:t>
      </w:r>
    </w:p>
    <w:p w14:paraId="7D0033AC" w14:textId="5730FFC6" w:rsidR="00FF536F" w:rsidRPr="00DC7DB0" w:rsidRDefault="00FF536F" w:rsidP="00826292">
      <w:pPr>
        <w:rPr>
          <w:bCs/>
        </w:rPr>
      </w:pPr>
    </w:p>
    <w:p w14:paraId="20D8527A" w14:textId="18079D2A" w:rsidR="00F83C03" w:rsidRPr="00DC7DB0" w:rsidRDefault="00C01F3E" w:rsidP="00F83C03">
      <w:pPr>
        <w:rPr>
          <w:bCs/>
        </w:rPr>
      </w:pPr>
      <w:r w:rsidRPr="00DC7DB0">
        <w:rPr>
          <w:bCs/>
        </w:rPr>
        <w:lastRenderedPageBreak/>
        <w:t>The SYB training program consists of 10 steps and consists of two parts.</w:t>
      </w:r>
      <w:r w:rsidR="0037142C" w:rsidRPr="00DC7DB0">
        <w:rPr>
          <w:bCs/>
        </w:rPr>
        <w:t xml:space="preserve"> </w:t>
      </w:r>
      <w:r w:rsidRPr="00DC7DB0">
        <w:rPr>
          <w:bCs/>
        </w:rPr>
        <w:t>(1) SYB entrepreneurship training (the first 2 steps).</w:t>
      </w:r>
      <w:r w:rsidR="0037142C" w:rsidRPr="00DC7DB0">
        <w:rPr>
          <w:bCs/>
        </w:rPr>
        <w:t xml:space="preserve"> </w:t>
      </w:r>
      <w:r w:rsidRPr="00DC7DB0">
        <w:rPr>
          <w:bCs/>
        </w:rPr>
        <w:t>This includes educating participants on the characteristics of successful entrepreneurs and the risks involved in starting a business;</w:t>
      </w:r>
      <w:r w:rsidR="00BE145B" w:rsidRPr="00DC7DB0">
        <w:rPr>
          <w:bCs/>
        </w:rPr>
        <w:t xml:space="preserve"> </w:t>
      </w:r>
      <w:r w:rsidR="006262E6" w:rsidRPr="00DC7DB0">
        <w:rPr>
          <w:bCs/>
        </w:rPr>
        <w:t>e</w:t>
      </w:r>
      <w:r w:rsidRPr="00DC7DB0">
        <w:rPr>
          <w:bCs/>
        </w:rPr>
        <w:t>valuate their suitability to start small businesses;</w:t>
      </w:r>
      <w:r w:rsidR="0037142C" w:rsidRPr="00DC7DB0">
        <w:rPr>
          <w:bCs/>
        </w:rPr>
        <w:t xml:space="preserve"> </w:t>
      </w:r>
      <w:r w:rsidR="006262E6" w:rsidRPr="00DC7DB0">
        <w:rPr>
          <w:bCs/>
        </w:rPr>
        <w:t>e</w:t>
      </w:r>
      <w:r w:rsidRPr="00DC7DB0">
        <w:rPr>
          <w:bCs/>
        </w:rPr>
        <w:t>stimate the resources needed to start a small business;</w:t>
      </w:r>
      <w:r w:rsidR="0037142C" w:rsidRPr="00DC7DB0">
        <w:rPr>
          <w:bCs/>
        </w:rPr>
        <w:t xml:space="preserve"> </w:t>
      </w:r>
      <w:r w:rsidR="006262E6" w:rsidRPr="00DC7DB0">
        <w:rPr>
          <w:bCs/>
        </w:rPr>
        <w:t>c</w:t>
      </w:r>
      <w:r w:rsidRPr="00DC7DB0">
        <w:rPr>
          <w:bCs/>
        </w:rPr>
        <w:t>hoose a project that suits you.</w:t>
      </w:r>
      <w:r w:rsidR="006262E6" w:rsidRPr="00DC7DB0">
        <w:rPr>
          <w:bCs/>
        </w:rPr>
        <w:t xml:space="preserve"> </w:t>
      </w:r>
      <w:r w:rsidRPr="00DC7DB0">
        <w:rPr>
          <w:bCs/>
        </w:rPr>
        <w:t>(2) SYB business plan training (the last 8 steps).</w:t>
      </w:r>
      <w:r w:rsidR="006262E6" w:rsidRPr="00DC7DB0">
        <w:rPr>
          <w:bCs/>
        </w:rPr>
        <w:t xml:space="preserve"> </w:t>
      </w:r>
      <w:r w:rsidRPr="00DC7DB0">
        <w:rPr>
          <w:bCs/>
        </w:rPr>
        <w:t>This includes market research and forecasting, corporate recruitment and team building, selection of appropriate legal forms and legal responsibilities, prediction of start-up capital requirements, formulation of cost, profit and cash flow plans, determination of whether your business can survive and start a business</w:t>
      </w:r>
      <w:r w:rsidR="0048260C">
        <w:rPr>
          <w:bCs/>
        </w:rPr>
        <w:t xml:space="preserve"> </w:t>
      </w:r>
      <w:r w:rsidRPr="00DC7DB0">
        <w:rPr>
          <w:bCs/>
        </w:rPr>
        <w:t>(</w:t>
      </w:r>
      <w:r w:rsidR="000D30F9">
        <w:rPr>
          <w:bCs/>
        </w:rPr>
        <w:t>R</w:t>
      </w:r>
      <w:r w:rsidRPr="00DC7DB0">
        <w:rPr>
          <w:bCs/>
        </w:rPr>
        <w:t>en, 2005;</w:t>
      </w:r>
      <w:r w:rsidR="00B21501" w:rsidRPr="00DC7DB0">
        <w:rPr>
          <w:bCs/>
        </w:rPr>
        <w:t xml:space="preserve"> </w:t>
      </w:r>
      <w:r w:rsidRPr="00DC7DB0">
        <w:rPr>
          <w:bCs/>
        </w:rPr>
        <w:t>Fei, 2007).</w:t>
      </w:r>
      <w:bookmarkEnd w:id="1"/>
    </w:p>
    <w:p w14:paraId="2C677446" w14:textId="77777777" w:rsidR="009E5E83" w:rsidRPr="00454F84" w:rsidRDefault="009E5E83" w:rsidP="009E5E83">
      <w:pPr>
        <w:jc w:val="center"/>
        <w:rPr>
          <w:b/>
        </w:rPr>
      </w:pPr>
    </w:p>
    <w:p w14:paraId="753C424F" w14:textId="3ECBC440" w:rsidR="005866DB" w:rsidRDefault="00855A5A" w:rsidP="005866DB">
      <w:pPr>
        <w:pStyle w:val="ListParagraph"/>
        <w:numPr>
          <w:ilvl w:val="0"/>
          <w:numId w:val="1"/>
        </w:numPr>
        <w:ind w:firstLineChars="0"/>
        <w:jc w:val="left"/>
        <w:rPr>
          <w:b/>
        </w:rPr>
      </w:pPr>
      <w:proofErr w:type="spellStart"/>
      <w:r>
        <w:rPr>
          <w:b/>
        </w:rPr>
        <w:t>Scholastical</w:t>
      </w:r>
      <w:proofErr w:type="spellEnd"/>
      <w:r w:rsidR="005866DB">
        <w:rPr>
          <w:b/>
        </w:rPr>
        <w:t xml:space="preserve">, </w:t>
      </w:r>
      <w:r>
        <w:rPr>
          <w:b/>
        </w:rPr>
        <w:t>p</w:t>
      </w:r>
      <w:r w:rsidR="00DF2E62">
        <w:rPr>
          <w:b/>
        </w:rPr>
        <w:t>rovincial</w:t>
      </w:r>
      <w:r w:rsidR="005866DB">
        <w:rPr>
          <w:b/>
        </w:rPr>
        <w:t xml:space="preserve"> and national competitions</w:t>
      </w:r>
    </w:p>
    <w:p w14:paraId="39F81CF6" w14:textId="7B393180" w:rsidR="00224C28" w:rsidRDefault="00224C28" w:rsidP="004C7788">
      <w:pPr>
        <w:jc w:val="left"/>
        <w:rPr>
          <w:b/>
        </w:rPr>
      </w:pPr>
    </w:p>
    <w:p w14:paraId="0C2B644C" w14:textId="63936763" w:rsidR="00C70504" w:rsidRPr="00DC7DB0" w:rsidRDefault="00344967" w:rsidP="008C4117">
      <w:pPr>
        <w:jc w:val="left"/>
        <w:rPr>
          <w:bCs/>
        </w:rPr>
      </w:pPr>
      <w:r w:rsidRPr="00DC7DB0">
        <w:rPr>
          <w:bCs/>
        </w:rPr>
        <w:t xml:space="preserve">China ‘Internet +’ College Students’ </w:t>
      </w:r>
      <w:bookmarkStart w:id="3" w:name="_Hlk14124806"/>
      <w:r w:rsidRPr="00DC7DB0">
        <w:rPr>
          <w:bCs/>
        </w:rPr>
        <w:t>Innovation and Entrepreneurship Competition</w:t>
      </w:r>
      <w:bookmarkEnd w:id="3"/>
      <w:r w:rsidR="00D12FD3">
        <w:rPr>
          <w:bCs/>
        </w:rPr>
        <w:t xml:space="preserve"> (IEC)</w:t>
      </w:r>
      <w:r w:rsidR="00BC59AB" w:rsidRPr="00DC7DB0">
        <w:rPr>
          <w:bCs/>
        </w:rPr>
        <w:t xml:space="preserve"> </w:t>
      </w:r>
      <w:r w:rsidR="008C4117" w:rsidRPr="00DC7DB0">
        <w:rPr>
          <w:bCs/>
        </w:rPr>
        <w:t>is a national entrepreneurship competition under the guidance of the Ministry of Science and Technology, the Ministry of Finance, the Ministry of Education, the Cyberspace Administration of China and the All-China Federation of Industry and Commerce</w:t>
      </w:r>
      <w:r w:rsidR="00BC59AB" w:rsidRPr="00DC7DB0">
        <w:rPr>
          <w:bCs/>
        </w:rPr>
        <w:t xml:space="preserve"> since 2015</w:t>
      </w:r>
      <w:r w:rsidR="008C4117" w:rsidRPr="00DC7DB0">
        <w:rPr>
          <w:bCs/>
        </w:rPr>
        <w:t xml:space="preserve">. </w:t>
      </w:r>
      <w:r w:rsidR="00C70504" w:rsidRPr="00DC7DB0">
        <w:rPr>
          <w:bCs/>
        </w:rPr>
        <w:t xml:space="preserve">The </w:t>
      </w:r>
      <w:r w:rsidR="00D12FD3">
        <w:rPr>
          <w:bCs/>
        </w:rPr>
        <w:t>IEC</w:t>
      </w:r>
      <w:r w:rsidR="00C70504" w:rsidRPr="00DC7DB0">
        <w:rPr>
          <w:bCs/>
        </w:rPr>
        <w:t xml:space="preserve"> adopts the three</w:t>
      </w:r>
      <w:r w:rsidR="003E54B9" w:rsidRPr="00DC7DB0">
        <w:rPr>
          <w:bCs/>
        </w:rPr>
        <w:t xml:space="preserve"> </w:t>
      </w:r>
      <w:r w:rsidR="00C70504" w:rsidRPr="00DC7DB0">
        <w:rPr>
          <w:bCs/>
        </w:rPr>
        <w:t>level</w:t>
      </w:r>
      <w:r w:rsidR="003E54B9" w:rsidRPr="00DC7DB0">
        <w:rPr>
          <w:bCs/>
        </w:rPr>
        <w:t>s’</w:t>
      </w:r>
      <w:r w:rsidR="00C70504" w:rsidRPr="00DC7DB0">
        <w:rPr>
          <w:bCs/>
        </w:rPr>
        <w:t xml:space="preserve"> competition system of school-level preliminary competition, provincial-level semi-final competition and national finals.</w:t>
      </w:r>
      <w:r w:rsidR="003E54B9" w:rsidRPr="00DC7DB0">
        <w:rPr>
          <w:bCs/>
        </w:rPr>
        <w:t xml:space="preserve"> </w:t>
      </w:r>
      <w:r w:rsidR="00C70504" w:rsidRPr="00DC7DB0">
        <w:rPr>
          <w:bCs/>
        </w:rPr>
        <w:t>The school-level preliminary competition shall be organized by colleges and universities</w:t>
      </w:r>
      <w:r w:rsidR="003E54B9" w:rsidRPr="00DC7DB0">
        <w:rPr>
          <w:bCs/>
        </w:rPr>
        <w:t>.</w:t>
      </w:r>
      <w:r w:rsidR="00C70504" w:rsidRPr="00DC7DB0">
        <w:rPr>
          <w:bCs/>
        </w:rPr>
        <w:t xml:space="preserve"> </w:t>
      </w:r>
      <w:r w:rsidR="003E54B9" w:rsidRPr="00DC7DB0">
        <w:rPr>
          <w:bCs/>
        </w:rPr>
        <w:t>P</w:t>
      </w:r>
      <w:r w:rsidR="00C70504" w:rsidRPr="00DC7DB0">
        <w:rPr>
          <w:bCs/>
        </w:rPr>
        <w:t xml:space="preserve">rovincial second round shall be organized by </w:t>
      </w:r>
      <w:r w:rsidR="003E54B9" w:rsidRPr="00DC7DB0">
        <w:rPr>
          <w:bCs/>
        </w:rPr>
        <w:t>all provinces. N</w:t>
      </w:r>
      <w:r w:rsidR="00C70504" w:rsidRPr="00DC7DB0">
        <w:rPr>
          <w:bCs/>
        </w:rPr>
        <w:t xml:space="preserve">ational final shall be selected and recommended by all </w:t>
      </w:r>
      <w:r w:rsidR="00DA6CE4" w:rsidRPr="00DC7DB0">
        <w:rPr>
          <w:bCs/>
        </w:rPr>
        <w:t>province</w:t>
      </w:r>
      <w:r w:rsidR="00C70504" w:rsidRPr="00DC7DB0">
        <w:rPr>
          <w:bCs/>
        </w:rPr>
        <w:t xml:space="preserve">s according to the quota </w:t>
      </w:r>
      <w:r w:rsidR="00DA6CE4" w:rsidRPr="00DC7DB0">
        <w:rPr>
          <w:bCs/>
        </w:rPr>
        <w:t xml:space="preserve">which is </w:t>
      </w:r>
      <w:r w:rsidR="00C70504" w:rsidRPr="00DC7DB0">
        <w:rPr>
          <w:bCs/>
        </w:rPr>
        <w:t xml:space="preserve">determined by the </w:t>
      </w:r>
      <w:bookmarkStart w:id="4" w:name="_Hlk12797718"/>
      <w:r w:rsidR="00C70504" w:rsidRPr="00DC7DB0">
        <w:rPr>
          <w:bCs/>
        </w:rPr>
        <w:t>competition</w:t>
      </w:r>
      <w:bookmarkEnd w:id="4"/>
      <w:r w:rsidR="00C70504" w:rsidRPr="00DC7DB0">
        <w:rPr>
          <w:bCs/>
        </w:rPr>
        <w:t xml:space="preserve"> committee.</w:t>
      </w:r>
      <w:r w:rsidR="003E54B9" w:rsidRPr="00DC7DB0">
        <w:rPr>
          <w:bCs/>
        </w:rPr>
        <w:t xml:space="preserve"> </w:t>
      </w:r>
      <w:r w:rsidR="00C70504" w:rsidRPr="00DC7DB0">
        <w:rPr>
          <w:bCs/>
        </w:rPr>
        <w:t>Th</w:t>
      </w:r>
      <w:r w:rsidR="00034AD9" w:rsidRPr="00DC7DB0">
        <w:rPr>
          <w:bCs/>
        </w:rPr>
        <w:t>is</w:t>
      </w:r>
      <w:r w:rsidR="00C70504" w:rsidRPr="00DC7DB0">
        <w:rPr>
          <w:bCs/>
        </w:rPr>
        <w:t xml:space="preserve"> committe</w:t>
      </w:r>
      <w:r w:rsidR="00034AD9" w:rsidRPr="00DC7DB0">
        <w:rPr>
          <w:bCs/>
        </w:rPr>
        <w:t>e</w:t>
      </w:r>
      <w:r w:rsidR="00C70504" w:rsidRPr="00DC7DB0">
        <w:rPr>
          <w:bCs/>
        </w:rPr>
        <w:t xml:space="preserve"> allocate</w:t>
      </w:r>
      <w:r w:rsidR="00034AD9" w:rsidRPr="00DC7DB0">
        <w:rPr>
          <w:bCs/>
        </w:rPr>
        <w:t>s</w:t>
      </w:r>
      <w:r w:rsidR="00C70504" w:rsidRPr="00DC7DB0">
        <w:rPr>
          <w:bCs/>
        </w:rPr>
        <w:t xml:space="preserve"> the quota of the national finals, taking into account the number of teams from different </w:t>
      </w:r>
      <w:r w:rsidR="00034AD9" w:rsidRPr="00DC7DB0">
        <w:rPr>
          <w:bCs/>
        </w:rPr>
        <w:t>province</w:t>
      </w:r>
      <w:r w:rsidR="00C70504" w:rsidRPr="00DC7DB0">
        <w:rPr>
          <w:bCs/>
        </w:rPr>
        <w:t xml:space="preserve">s, the number of participating colleges and universities, the </w:t>
      </w:r>
      <w:r w:rsidR="00034AD9" w:rsidRPr="00DC7DB0">
        <w:rPr>
          <w:bCs/>
        </w:rPr>
        <w:t>development</w:t>
      </w:r>
      <w:r w:rsidR="00C70504" w:rsidRPr="00DC7DB0">
        <w:rPr>
          <w:bCs/>
        </w:rPr>
        <w:t xml:space="preserve"> of </w:t>
      </w:r>
      <w:r w:rsidR="00034AD9" w:rsidRPr="00DC7DB0">
        <w:rPr>
          <w:bCs/>
        </w:rPr>
        <w:t>IEE</w:t>
      </w:r>
      <w:r w:rsidR="00C70504" w:rsidRPr="00DC7DB0">
        <w:rPr>
          <w:bCs/>
        </w:rPr>
        <w:t xml:space="preserve"> and </w:t>
      </w:r>
      <w:r w:rsidR="00034AD9" w:rsidRPr="00DC7DB0">
        <w:rPr>
          <w:bCs/>
        </w:rPr>
        <w:t>so on</w:t>
      </w:r>
      <w:r w:rsidR="00C70504" w:rsidRPr="00DC7DB0">
        <w:rPr>
          <w:bCs/>
        </w:rPr>
        <w:t>.</w:t>
      </w:r>
      <w:r w:rsidR="00034AD9" w:rsidRPr="00DC7DB0">
        <w:rPr>
          <w:bCs/>
        </w:rPr>
        <w:t xml:space="preserve"> </w:t>
      </w:r>
      <w:r w:rsidR="00C70504" w:rsidRPr="00DC7DB0">
        <w:rPr>
          <w:bCs/>
        </w:rPr>
        <w:t xml:space="preserve">In the first </w:t>
      </w:r>
      <w:r w:rsidR="00034AD9" w:rsidRPr="00DC7DB0">
        <w:rPr>
          <w:rFonts w:hint="eastAsia"/>
          <w:bCs/>
        </w:rPr>
        <w:t>session</w:t>
      </w:r>
      <w:r w:rsidR="00C70504" w:rsidRPr="00DC7DB0">
        <w:rPr>
          <w:bCs/>
        </w:rPr>
        <w:t xml:space="preserve">, more than 57,000 teams from 1,878 universities signed up for the competition, submitted more than 36,000 projects, and </w:t>
      </w:r>
      <w:r w:rsidR="00034AD9" w:rsidRPr="00DC7DB0">
        <w:rPr>
          <w:bCs/>
        </w:rPr>
        <w:t>attracted</w:t>
      </w:r>
      <w:r w:rsidR="00C70504" w:rsidRPr="00DC7DB0">
        <w:rPr>
          <w:bCs/>
        </w:rPr>
        <w:t xml:space="preserve"> more than 200,000 students</w:t>
      </w:r>
      <w:r w:rsidR="0048260C">
        <w:rPr>
          <w:bCs/>
        </w:rPr>
        <w:t xml:space="preserve"> </w:t>
      </w:r>
      <w:r w:rsidR="00C70504" w:rsidRPr="00E44798">
        <w:rPr>
          <w:bCs/>
        </w:rPr>
        <w:t>(</w:t>
      </w:r>
      <w:bookmarkStart w:id="5" w:name="OLE_LINK9"/>
      <w:bookmarkStart w:id="6" w:name="OLE_LINK10"/>
      <w:r w:rsidR="00E44798" w:rsidRPr="00E44798">
        <w:rPr>
          <w:bCs/>
        </w:rPr>
        <w:t>W</w:t>
      </w:r>
      <w:r w:rsidR="00C70504" w:rsidRPr="00E44798">
        <w:rPr>
          <w:bCs/>
        </w:rPr>
        <w:t xml:space="preserve">u, </w:t>
      </w:r>
      <w:r w:rsidR="00E44798" w:rsidRPr="00E44798">
        <w:rPr>
          <w:bCs/>
        </w:rPr>
        <w:t>H</w:t>
      </w:r>
      <w:r w:rsidR="00C70504" w:rsidRPr="00E44798">
        <w:rPr>
          <w:bCs/>
        </w:rPr>
        <w:t xml:space="preserve">ou, </w:t>
      </w:r>
      <w:r w:rsidR="00E44798" w:rsidRPr="00E44798">
        <w:rPr>
          <w:bCs/>
        </w:rPr>
        <w:t>H</w:t>
      </w:r>
      <w:r w:rsidR="00116B54" w:rsidRPr="00E44798">
        <w:rPr>
          <w:bCs/>
        </w:rPr>
        <w:t xml:space="preserve">ao, </w:t>
      </w:r>
      <w:r w:rsidR="00E44798" w:rsidRPr="00E44798">
        <w:rPr>
          <w:bCs/>
        </w:rPr>
        <w:t>Z</w:t>
      </w:r>
      <w:r w:rsidR="00116B54" w:rsidRPr="00E44798">
        <w:rPr>
          <w:bCs/>
        </w:rPr>
        <w:t xml:space="preserve">han, </w:t>
      </w:r>
      <w:r w:rsidR="00E44798" w:rsidRPr="00E44798">
        <w:rPr>
          <w:bCs/>
        </w:rPr>
        <w:t>W</w:t>
      </w:r>
      <w:r w:rsidR="00116B54" w:rsidRPr="00E44798">
        <w:rPr>
          <w:bCs/>
        </w:rPr>
        <w:t>ang</w:t>
      </w:r>
      <w:r w:rsidR="00E44798" w:rsidRPr="00E44798">
        <w:rPr>
          <w:bCs/>
        </w:rPr>
        <w:t>,</w:t>
      </w:r>
      <w:r w:rsidR="00116B54" w:rsidRPr="00E44798">
        <w:rPr>
          <w:bCs/>
        </w:rPr>
        <w:t xml:space="preserve"> </w:t>
      </w:r>
      <w:r w:rsidR="00C70504" w:rsidRPr="00E44798">
        <w:rPr>
          <w:bCs/>
        </w:rPr>
        <w:t>2017</w:t>
      </w:r>
      <w:bookmarkEnd w:id="5"/>
      <w:bookmarkEnd w:id="6"/>
      <w:r w:rsidR="00C70504" w:rsidRPr="00E44798">
        <w:rPr>
          <w:bCs/>
        </w:rPr>
        <w:t>)</w:t>
      </w:r>
      <w:r w:rsidR="00E44798">
        <w:rPr>
          <w:bCs/>
        </w:rPr>
        <w:t>.</w:t>
      </w:r>
    </w:p>
    <w:p w14:paraId="13F27163" w14:textId="56F4A98C" w:rsidR="008C4117" w:rsidRDefault="008C4117" w:rsidP="004C7788">
      <w:pPr>
        <w:jc w:val="left"/>
        <w:rPr>
          <w:b/>
        </w:rPr>
      </w:pPr>
    </w:p>
    <w:p w14:paraId="3754B91A" w14:textId="37B81502" w:rsidR="00F552F0" w:rsidRDefault="004F331B" w:rsidP="00C42499">
      <w:pPr>
        <w:jc w:val="center"/>
      </w:pPr>
      <w:bookmarkStart w:id="7" w:name="_Hlk12816619"/>
      <w:r>
        <w:t xml:space="preserve">Table 1. </w:t>
      </w:r>
      <w:r w:rsidR="003E51AC" w:rsidRPr="003E51AC">
        <w:t xml:space="preserve">China ‘Internet +’ </w:t>
      </w:r>
      <w:r w:rsidR="00C92613">
        <w:t>c</w:t>
      </w:r>
      <w:r w:rsidR="003E51AC" w:rsidRPr="003E51AC">
        <w:t xml:space="preserve">ollege </w:t>
      </w:r>
      <w:r w:rsidR="00C92613">
        <w:t>s</w:t>
      </w:r>
      <w:r w:rsidR="003E51AC" w:rsidRPr="003E51AC">
        <w:t xml:space="preserve">tudents’ </w:t>
      </w:r>
      <w:r w:rsidR="00D12FD3">
        <w:rPr>
          <w:bCs/>
        </w:rPr>
        <w:t xml:space="preserve">IEC </w:t>
      </w:r>
      <w:r w:rsidR="00C92613">
        <w:t>s</w:t>
      </w:r>
      <w:r w:rsidR="00D1354F">
        <w:t xml:space="preserve">ystem </w:t>
      </w:r>
      <w:r w:rsidR="00C92613">
        <w:t>o</w:t>
      </w:r>
      <w:r w:rsidR="00C42499">
        <w:t xml:space="preserve">ver </w:t>
      </w:r>
      <w:r w:rsidR="00C92613">
        <w:t>f</w:t>
      </w:r>
      <w:r w:rsidR="00C42499">
        <w:t xml:space="preserve">ive </w:t>
      </w:r>
      <w:r w:rsidR="00C92613">
        <w:t>y</w:t>
      </w:r>
      <w:r w:rsidR="00C42499">
        <w:t>ears</w:t>
      </w:r>
    </w:p>
    <w:tbl>
      <w:tblPr>
        <w:tblStyle w:val="TableGrid"/>
        <w:tblW w:w="0" w:type="auto"/>
        <w:tblLayout w:type="fixed"/>
        <w:tblLook w:val="04A0" w:firstRow="1" w:lastRow="0" w:firstColumn="1" w:lastColumn="0" w:noHBand="0" w:noVBand="1"/>
      </w:tblPr>
      <w:tblGrid>
        <w:gridCol w:w="1129"/>
        <w:gridCol w:w="1560"/>
        <w:gridCol w:w="1559"/>
        <w:gridCol w:w="1417"/>
        <w:gridCol w:w="1408"/>
        <w:gridCol w:w="1223"/>
      </w:tblGrid>
      <w:tr w:rsidR="00681DA6" w14:paraId="7B5DDA50" w14:textId="77777777" w:rsidTr="00681DA6">
        <w:tc>
          <w:tcPr>
            <w:tcW w:w="1129" w:type="dxa"/>
          </w:tcPr>
          <w:bookmarkEnd w:id="7"/>
          <w:p w14:paraId="484DEAFE" w14:textId="6699D0E4" w:rsidR="00F552F0" w:rsidRDefault="00347BC8" w:rsidP="00A978A1">
            <w:r>
              <w:rPr>
                <w:rFonts w:hint="eastAsia"/>
              </w:rPr>
              <w:t>Y</w:t>
            </w:r>
            <w:r>
              <w:t>ear</w:t>
            </w:r>
          </w:p>
        </w:tc>
        <w:tc>
          <w:tcPr>
            <w:tcW w:w="1560" w:type="dxa"/>
          </w:tcPr>
          <w:p w14:paraId="703CF63A" w14:textId="77777777" w:rsidR="00F552F0" w:rsidRDefault="00F552F0" w:rsidP="00A978A1">
            <w:r>
              <w:rPr>
                <w:rFonts w:hint="eastAsia"/>
              </w:rPr>
              <w:t>2015</w:t>
            </w:r>
          </w:p>
        </w:tc>
        <w:tc>
          <w:tcPr>
            <w:tcW w:w="1559" w:type="dxa"/>
          </w:tcPr>
          <w:p w14:paraId="6DBEF4BF" w14:textId="77777777" w:rsidR="00F552F0" w:rsidRDefault="00F552F0" w:rsidP="00A978A1">
            <w:r>
              <w:rPr>
                <w:rFonts w:hint="eastAsia"/>
              </w:rPr>
              <w:t>2016</w:t>
            </w:r>
          </w:p>
        </w:tc>
        <w:tc>
          <w:tcPr>
            <w:tcW w:w="1417" w:type="dxa"/>
          </w:tcPr>
          <w:p w14:paraId="51C02FF5" w14:textId="77777777" w:rsidR="00F552F0" w:rsidRDefault="00F552F0" w:rsidP="00A978A1">
            <w:r>
              <w:rPr>
                <w:rFonts w:hint="eastAsia"/>
              </w:rPr>
              <w:t>2017</w:t>
            </w:r>
          </w:p>
        </w:tc>
        <w:tc>
          <w:tcPr>
            <w:tcW w:w="1408" w:type="dxa"/>
          </w:tcPr>
          <w:p w14:paraId="54FCAB7C" w14:textId="77777777" w:rsidR="00F552F0" w:rsidRDefault="00F552F0" w:rsidP="00A978A1">
            <w:r>
              <w:rPr>
                <w:rFonts w:hint="eastAsia"/>
              </w:rPr>
              <w:t>2018</w:t>
            </w:r>
          </w:p>
        </w:tc>
        <w:tc>
          <w:tcPr>
            <w:tcW w:w="1223" w:type="dxa"/>
          </w:tcPr>
          <w:p w14:paraId="7C4B99F2" w14:textId="77777777" w:rsidR="00F552F0" w:rsidRDefault="00F552F0" w:rsidP="00A978A1">
            <w:r>
              <w:rPr>
                <w:rFonts w:hint="eastAsia"/>
              </w:rPr>
              <w:t>2019</w:t>
            </w:r>
          </w:p>
        </w:tc>
      </w:tr>
      <w:tr w:rsidR="00681DA6" w14:paraId="46B770D8" w14:textId="77777777" w:rsidTr="00681DA6">
        <w:tc>
          <w:tcPr>
            <w:tcW w:w="1129" w:type="dxa"/>
          </w:tcPr>
          <w:p w14:paraId="5A8D2393" w14:textId="723EBAFB" w:rsidR="00F552F0" w:rsidRDefault="00E125F1" w:rsidP="00A978A1">
            <w:r>
              <w:rPr>
                <w:rFonts w:hint="eastAsia"/>
              </w:rPr>
              <w:t>H</w:t>
            </w:r>
            <w:r>
              <w:t>ost University</w:t>
            </w:r>
          </w:p>
        </w:tc>
        <w:tc>
          <w:tcPr>
            <w:tcW w:w="1560" w:type="dxa"/>
          </w:tcPr>
          <w:p w14:paraId="739AA99F" w14:textId="341F08B5" w:rsidR="00F552F0" w:rsidRDefault="003E51AC" w:rsidP="00681DA6">
            <w:pPr>
              <w:jc w:val="left"/>
            </w:pPr>
            <w:r>
              <w:rPr>
                <w:rFonts w:hint="eastAsia"/>
              </w:rPr>
              <w:t>J</w:t>
            </w:r>
            <w:r>
              <w:t>ilin University</w:t>
            </w:r>
            <w:r w:rsidR="00E36501">
              <w:t xml:space="preserve"> (North China)</w:t>
            </w:r>
          </w:p>
        </w:tc>
        <w:tc>
          <w:tcPr>
            <w:tcW w:w="1559" w:type="dxa"/>
          </w:tcPr>
          <w:p w14:paraId="0F6A3632" w14:textId="31689059" w:rsidR="00F552F0" w:rsidRDefault="003E51AC" w:rsidP="00681DA6">
            <w:pPr>
              <w:jc w:val="left"/>
            </w:pPr>
            <w:r>
              <w:rPr>
                <w:rFonts w:hint="eastAsia"/>
              </w:rPr>
              <w:t>H</w:t>
            </w:r>
            <w:r>
              <w:t>uazhong University of Science and Technology</w:t>
            </w:r>
            <w:r w:rsidR="00E36501">
              <w:t xml:space="preserve"> (Centr</w:t>
            </w:r>
            <w:r w:rsidR="0047118C">
              <w:t>e</w:t>
            </w:r>
            <w:r w:rsidR="00E36501">
              <w:t xml:space="preserve"> China)</w:t>
            </w:r>
          </w:p>
        </w:tc>
        <w:tc>
          <w:tcPr>
            <w:tcW w:w="1417" w:type="dxa"/>
          </w:tcPr>
          <w:p w14:paraId="78ADD256" w14:textId="5E783E12" w:rsidR="00F552F0" w:rsidRDefault="003E51AC" w:rsidP="00681DA6">
            <w:pPr>
              <w:jc w:val="left"/>
            </w:pPr>
            <w:proofErr w:type="spellStart"/>
            <w:r>
              <w:rPr>
                <w:rFonts w:hint="eastAsia"/>
              </w:rPr>
              <w:t>X</w:t>
            </w:r>
            <w:r>
              <w:t>idian</w:t>
            </w:r>
            <w:proofErr w:type="spellEnd"/>
            <w:r>
              <w:t xml:space="preserve"> University</w:t>
            </w:r>
            <w:r w:rsidR="00E36501">
              <w:t xml:space="preserve"> (West China)</w:t>
            </w:r>
          </w:p>
        </w:tc>
        <w:tc>
          <w:tcPr>
            <w:tcW w:w="1408" w:type="dxa"/>
          </w:tcPr>
          <w:p w14:paraId="23A8B923" w14:textId="77777777" w:rsidR="00F552F0" w:rsidRDefault="003E51AC" w:rsidP="00681DA6">
            <w:pPr>
              <w:jc w:val="left"/>
            </w:pPr>
            <w:r>
              <w:rPr>
                <w:rFonts w:hint="eastAsia"/>
              </w:rPr>
              <w:t>X</w:t>
            </w:r>
            <w:r>
              <w:t>iamen University</w:t>
            </w:r>
          </w:p>
          <w:p w14:paraId="3F6B1398" w14:textId="4C91E847" w:rsidR="00E36501" w:rsidRDefault="00E36501" w:rsidP="00681DA6">
            <w:pPr>
              <w:jc w:val="left"/>
            </w:pPr>
            <w:r>
              <w:t>(South China)</w:t>
            </w:r>
          </w:p>
        </w:tc>
        <w:tc>
          <w:tcPr>
            <w:tcW w:w="1223" w:type="dxa"/>
          </w:tcPr>
          <w:p w14:paraId="28384331" w14:textId="77777777" w:rsidR="00F552F0" w:rsidRDefault="00347BC8" w:rsidP="00681DA6">
            <w:pPr>
              <w:jc w:val="left"/>
            </w:pPr>
            <w:r>
              <w:rPr>
                <w:rFonts w:hint="eastAsia"/>
              </w:rPr>
              <w:t>Z</w:t>
            </w:r>
            <w:r>
              <w:t>hejiang University</w:t>
            </w:r>
          </w:p>
          <w:p w14:paraId="09DB8CDB" w14:textId="4A623730" w:rsidR="00E36501" w:rsidRDefault="00E36501" w:rsidP="00681DA6">
            <w:pPr>
              <w:jc w:val="left"/>
            </w:pPr>
            <w:r>
              <w:t>(East China)</w:t>
            </w:r>
          </w:p>
        </w:tc>
      </w:tr>
      <w:tr w:rsidR="00681DA6" w14:paraId="115870EC" w14:textId="77777777" w:rsidTr="00681DA6">
        <w:tc>
          <w:tcPr>
            <w:tcW w:w="1129" w:type="dxa"/>
          </w:tcPr>
          <w:p w14:paraId="7D00C222" w14:textId="77777777" w:rsidR="00C65CFD" w:rsidRDefault="00E125F1" w:rsidP="00A978A1">
            <w:r>
              <w:rPr>
                <w:rFonts w:hint="eastAsia"/>
              </w:rPr>
              <w:t>P</w:t>
            </w:r>
            <w:r>
              <w:t xml:space="preserve">roject </w:t>
            </w:r>
          </w:p>
          <w:p w14:paraId="0670ECA8" w14:textId="3FA6CC84" w:rsidR="00F552F0" w:rsidRDefault="00D305EB" w:rsidP="00A978A1">
            <w:r>
              <w:t>Field</w:t>
            </w:r>
          </w:p>
        </w:tc>
        <w:tc>
          <w:tcPr>
            <w:tcW w:w="1560" w:type="dxa"/>
          </w:tcPr>
          <w:p w14:paraId="0F9E2900" w14:textId="7C987505" w:rsidR="00D305EB" w:rsidRDefault="00D305EB" w:rsidP="00681DA6">
            <w:pPr>
              <w:jc w:val="left"/>
            </w:pPr>
            <w:r w:rsidRPr="00D305EB">
              <w:rPr>
                <w:rFonts w:hint="eastAsia"/>
              </w:rPr>
              <w:t>‘</w:t>
            </w:r>
            <w:r w:rsidRPr="00D305EB">
              <w:t>Internet +’</w:t>
            </w:r>
          </w:p>
          <w:p w14:paraId="3533A8DF" w14:textId="6DFDA2A8" w:rsidR="00F552F0" w:rsidRDefault="00D305EB" w:rsidP="00681DA6">
            <w:pPr>
              <w:jc w:val="left"/>
            </w:pPr>
            <w:r>
              <w:rPr>
                <w:rFonts w:hint="eastAsia"/>
              </w:rPr>
              <w:t xml:space="preserve"> </w:t>
            </w:r>
            <w:r>
              <w:t>Traditional Industry, New Form of Industry, Public Service</w:t>
            </w:r>
            <w:r w:rsidR="00C65CFD">
              <w:t xml:space="preserve">, </w:t>
            </w:r>
            <w:r w:rsidR="00C65CFD" w:rsidRPr="00C65CFD">
              <w:t xml:space="preserve">Technical </w:t>
            </w:r>
            <w:r w:rsidR="00C65CFD">
              <w:t>S</w:t>
            </w:r>
            <w:r w:rsidR="00C65CFD" w:rsidRPr="00C65CFD">
              <w:t xml:space="preserve">upport </w:t>
            </w:r>
            <w:r w:rsidR="00C65CFD">
              <w:t>P</w:t>
            </w:r>
            <w:r w:rsidR="00C65CFD" w:rsidRPr="00C65CFD">
              <w:t>latform</w:t>
            </w:r>
          </w:p>
        </w:tc>
        <w:tc>
          <w:tcPr>
            <w:tcW w:w="1559" w:type="dxa"/>
          </w:tcPr>
          <w:p w14:paraId="73CECA51" w14:textId="77777777" w:rsidR="00C65CFD" w:rsidRDefault="00C65CFD" w:rsidP="00681DA6">
            <w:pPr>
              <w:jc w:val="left"/>
            </w:pPr>
            <w:r w:rsidRPr="00D305EB">
              <w:rPr>
                <w:rFonts w:hint="eastAsia"/>
              </w:rPr>
              <w:t>‘</w:t>
            </w:r>
            <w:r w:rsidRPr="00D305EB">
              <w:t>Internet +’</w:t>
            </w:r>
          </w:p>
          <w:p w14:paraId="19E24390" w14:textId="3B2CC5A3" w:rsidR="00F552F0" w:rsidRDefault="00C65CFD" w:rsidP="00681DA6">
            <w:pPr>
              <w:jc w:val="left"/>
            </w:pPr>
            <w:r>
              <w:rPr>
                <w:rFonts w:hint="eastAsia"/>
              </w:rPr>
              <w:t xml:space="preserve"> </w:t>
            </w:r>
            <w:r>
              <w:t xml:space="preserve">Modern Agriculture, Manufacturing Industry, IT Service, </w:t>
            </w:r>
            <w:r w:rsidRPr="00C65CFD">
              <w:t xml:space="preserve">Technical </w:t>
            </w:r>
            <w:r>
              <w:t>S</w:t>
            </w:r>
            <w:r w:rsidRPr="00C65CFD">
              <w:t xml:space="preserve">upport </w:t>
            </w:r>
            <w:r>
              <w:t>P</w:t>
            </w:r>
            <w:r w:rsidRPr="00C65CFD">
              <w:t>latform</w:t>
            </w:r>
            <w:r>
              <w:rPr>
                <w:rFonts w:hint="eastAsia"/>
              </w:rPr>
              <w:t>,</w:t>
            </w:r>
            <w:r>
              <w:t xml:space="preserve"> </w:t>
            </w:r>
            <w:r>
              <w:rPr>
                <w:rFonts w:hint="eastAsia"/>
              </w:rPr>
              <w:lastRenderedPageBreak/>
              <w:t>C</w:t>
            </w:r>
            <w:r>
              <w:t>ommercial Service</w:t>
            </w:r>
            <w:r>
              <w:rPr>
                <w:rFonts w:hint="eastAsia"/>
              </w:rPr>
              <w:t>,</w:t>
            </w:r>
            <w:r>
              <w:t xml:space="preserve"> Public Service, </w:t>
            </w:r>
            <w:r w:rsidRPr="00C65CFD">
              <w:t xml:space="preserve">Social </w:t>
            </w:r>
            <w:r>
              <w:t>E</w:t>
            </w:r>
            <w:r w:rsidRPr="00C65CFD">
              <w:t>ntrepreneurship</w:t>
            </w:r>
          </w:p>
        </w:tc>
        <w:tc>
          <w:tcPr>
            <w:tcW w:w="1417" w:type="dxa"/>
          </w:tcPr>
          <w:p w14:paraId="38775ECE" w14:textId="77777777" w:rsidR="00681DA6" w:rsidRDefault="00681DA6" w:rsidP="00681DA6">
            <w:pPr>
              <w:jc w:val="left"/>
            </w:pPr>
            <w:r>
              <w:rPr>
                <w:rFonts w:hint="eastAsia"/>
              </w:rPr>
              <w:lastRenderedPageBreak/>
              <w:t>‘</w:t>
            </w:r>
            <w:r>
              <w:t>Internet +’</w:t>
            </w:r>
          </w:p>
          <w:p w14:paraId="1846A8E8" w14:textId="2E043FB7" w:rsidR="00F552F0" w:rsidRDefault="00681DA6" w:rsidP="00681DA6">
            <w:pPr>
              <w:jc w:val="left"/>
            </w:pPr>
            <w:r>
              <w:t xml:space="preserve"> Modern Agriculture, Manufacturing Industry, IT Service, </w:t>
            </w:r>
            <w:r w:rsidRPr="00681DA6">
              <w:t xml:space="preserve">Cultural and </w:t>
            </w:r>
            <w:r>
              <w:t>C</w:t>
            </w:r>
            <w:r w:rsidRPr="00681DA6">
              <w:t xml:space="preserve">reative </w:t>
            </w:r>
            <w:r>
              <w:t>S</w:t>
            </w:r>
            <w:r w:rsidRPr="00681DA6">
              <w:t>ervice</w:t>
            </w:r>
            <w:r>
              <w:t xml:space="preserve">, </w:t>
            </w:r>
            <w:r>
              <w:lastRenderedPageBreak/>
              <w:t>Commercial Service, Public Service, Social Entrepreneurship</w:t>
            </w:r>
          </w:p>
        </w:tc>
        <w:tc>
          <w:tcPr>
            <w:tcW w:w="1408" w:type="dxa"/>
          </w:tcPr>
          <w:p w14:paraId="0A68ACEF" w14:textId="77777777" w:rsidR="00E37E3C" w:rsidRDefault="00E37E3C" w:rsidP="00E37E3C">
            <w:pPr>
              <w:jc w:val="left"/>
            </w:pPr>
            <w:r>
              <w:rPr>
                <w:rFonts w:hint="eastAsia"/>
              </w:rPr>
              <w:lastRenderedPageBreak/>
              <w:t>‘</w:t>
            </w:r>
            <w:r>
              <w:t>Internet +’</w:t>
            </w:r>
          </w:p>
          <w:p w14:paraId="69CA8B98" w14:textId="0BDB9F5E" w:rsidR="00F552F0" w:rsidRDefault="00E37E3C" w:rsidP="00E37E3C">
            <w:pPr>
              <w:jc w:val="left"/>
            </w:pPr>
            <w:r>
              <w:t xml:space="preserve"> Modern Agriculture, Manufacturing Industry, IT Service, Cultural and Creative Service, </w:t>
            </w:r>
            <w:r>
              <w:lastRenderedPageBreak/>
              <w:t>Social Service, Social Entrepreneurship</w:t>
            </w:r>
            <w:r w:rsidRPr="003B0D5C">
              <w:rPr>
                <w:rFonts w:hint="eastAsia"/>
              </w:rPr>
              <w:t xml:space="preserve"> </w:t>
            </w:r>
          </w:p>
        </w:tc>
        <w:tc>
          <w:tcPr>
            <w:tcW w:w="1223" w:type="dxa"/>
          </w:tcPr>
          <w:p w14:paraId="6B700F49" w14:textId="77777777" w:rsidR="00E37E3C" w:rsidRDefault="00E37E3C" w:rsidP="00E37E3C">
            <w:pPr>
              <w:jc w:val="left"/>
            </w:pPr>
            <w:r>
              <w:rPr>
                <w:rFonts w:hint="eastAsia"/>
              </w:rPr>
              <w:lastRenderedPageBreak/>
              <w:t>‘</w:t>
            </w:r>
            <w:r>
              <w:t>Internet +’</w:t>
            </w:r>
          </w:p>
          <w:p w14:paraId="1A5A32B8" w14:textId="2337E07D" w:rsidR="00F552F0" w:rsidRDefault="00E37E3C" w:rsidP="00E37E3C">
            <w:pPr>
              <w:jc w:val="left"/>
            </w:pPr>
            <w:r>
              <w:t xml:space="preserve"> Modern Agriculture, Manufacturing Industry, IT Service, Cultural </w:t>
            </w:r>
            <w:r>
              <w:lastRenderedPageBreak/>
              <w:t>and Creative Service, Social Service</w:t>
            </w:r>
          </w:p>
        </w:tc>
      </w:tr>
      <w:tr w:rsidR="00681DA6" w14:paraId="0F649A29" w14:textId="77777777" w:rsidTr="00681DA6">
        <w:tc>
          <w:tcPr>
            <w:tcW w:w="1129" w:type="dxa"/>
          </w:tcPr>
          <w:p w14:paraId="08F0CA6E" w14:textId="7079373A" w:rsidR="004E0C7E" w:rsidRDefault="00D305EB" w:rsidP="00A978A1">
            <w:r>
              <w:lastRenderedPageBreak/>
              <w:t>Object</w:t>
            </w:r>
            <w:r w:rsidR="00A964D6">
              <w:t>s</w:t>
            </w:r>
            <w:r w:rsidR="00733E49">
              <w:t xml:space="preserve"> </w:t>
            </w:r>
            <w:r w:rsidR="004E0C7E">
              <w:rPr>
                <w:rFonts w:hint="eastAsia"/>
              </w:rPr>
              <w:t>Type</w:t>
            </w:r>
            <w:r w:rsidR="00733E49">
              <w:t xml:space="preserve"> </w:t>
            </w:r>
            <w:r w:rsidR="00733E49" w:rsidRPr="00733E49">
              <w:t>Participated</w:t>
            </w:r>
          </w:p>
        </w:tc>
        <w:tc>
          <w:tcPr>
            <w:tcW w:w="1560" w:type="dxa"/>
          </w:tcPr>
          <w:p w14:paraId="18929662" w14:textId="28FD4A62" w:rsidR="00E37E3C" w:rsidRDefault="00E37E3C" w:rsidP="00E37E3C">
            <w:pPr>
              <w:jc w:val="left"/>
            </w:pPr>
            <w:r>
              <w:rPr>
                <w:rFonts w:hint="eastAsia"/>
              </w:rPr>
              <w:t>C</w:t>
            </w:r>
            <w:r>
              <w:t>reative Group, Practice Group</w:t>
            </w:r>
          </w:p>
          <w:p w14:paraId="4A9FFED3" w14:textId="71A17761" w:rsidR="00F552F0" w:rsidRDefault="00F552F0" w:rsidP="00681DA6">
            <w:pPr>
              <w:jc w:val="left"/>
            </w:pPr>
          </w:p>
        </w:tc>
        <w:tc>
          <w:tcPr>
            <w:tcW w:w="1559" w:type="dxa"/>
          </w:tcPr>
          <w:p w14:paraId="76FFBA98" w14:textId="56AD713A" w:rsidR="00F552F0" w:rsidRDefault="00E37E3C" w:rsidP="00681DA6">
            <w:pPr>
              <w:jc w:val="left"/>
            </w:pPr>
            <w:r w:rsidRPr="00E37E3C">
              <w:t xml:space="preserve">Creative </w:t>
            </w:r>
            <w:r>
              <w:t>G</w:t>
            </w:r>
            <w:r w:rsidRPr="00E37E3C">
              <w:t>roup</w:t>
            </w:r>
            <w:r>
              <w:t>,</w:t>
            </w:r>
            <w:r w:rsidRPr="00E37E3C">
              <w:t xml:space="preserve"> </w:t>
            </w:r>
            <w:r>
              <w:t>S</w:t>
            </w:r>
            <w:r w:rsidRPr="00E37E3C">
              <w:t xml:space="preserve">tart-up </w:t>
            </w:r>
            <w:r>
              <w:t>G</w:t>
            </w:r>
            <w:r w:rsidRPr="00E37E3C">
              <w:t>roup</w:t>
            </w:r>
            <w:r>
              <w:t>, G</w:t>
            </w:r>
            <w:r w:rsidRPr="00E37E3C">
              <w:t xml:space="preserve">rowth </w:t>
            </w:r>
            <w:r>
              <w:t>G</w:t>
            </w:r>
            <w:r w:rsidRPr="00E37E3C">
              <w:t>roup</w:t>
            </w:r>
          </w:p>
        </w:tc>
        <w:tc>
          <w:tcPr>
            <w:tcW w:w="1417" w:type="dxa"/>
          </w:tcPr>
          <w:p w14:paraId="4BA6402B" w14:textId="74684E01" w:rsidR="00F552F0" w:rsidRDefault="00E37E3C" w:rsidP="00681DA6">
            <w:pPr>
              <w:jc w:val="left"/>
            </w:pPr>
            <w:r w:rsidRPr="00E37E3C">
              <w:t>Creative Group, Start-up Group, Growth Group</w:t>
            </w:r>
            <w:r>
              <w:t>, E</w:t>
            </w:r>
            <w:r w:rsidRPr="00E37E3C">
              <w:t xml:space="preserve">mployment-oriented </w:t>
            </w:r>
            <w:r>
              <w:t>E</w:t>
            </w:r>
            <w:r w:rsidRPr="00E37E3C">
              <w:t xml:space="preserve">ntrepreneurship </w:t>
            </w:r>
            <w:r>
              <w:t>G</w:t>
            </w:r>
            <w:r w:rsidRPr="00E37E3C">
              <w:t>roup</w:t>
            </w:r>
          </w:p>
        </w:tc>
        <w:tc>
          <w:tcPr>
            <w:tcW w:w="1408" w:type="dxa"/>
          </w:tcPr>
          <w:p w14:paraId="43F8A1A4" w14:textId="06B83AB0" w:rsidR="00E37E3C" w:rsidRDefault="00E37E3C" w:rsidP="00681DA6">
            <w:pPr>
              <w:jc w:val="left"/>
            </w:pPr>
            <w:r w:rsidRPr="00E37E3C">
              <w:t>Creative Group, Start-up Group, Growth Group, Employment-oriented Entrepreneurship Group</w:t>
            </w:r>
          </w:p>
        </w:tc>
        <w:tc>
          <w:tcPr>
            <w:tcW w:w="1223" w:type="dxa"/>
          </w:tcPr>
          <w:p w14:paraId="345DD942" w14:textId="0F14660F" w:rsidR="00F552F0" w:rsidRDefault="00E37E3C" w:rsidP="00681DA6">
            <w:pPr>
              <w:jc w:val="left"/>
            </w:pPr>
            <w:r w:rsidRPr="00E37E3C">
              <w:t>Creative Group, Start-up Group, Growth Group,</w:t>
            </w:r>
            <w:r w:rsidR="00C95C76">
              <w:t xml:space="preserve"> </w:t>
            </w:r>
            <w:r w:rsidR="00C95C76" w:rsidRPr="00C95C76">
              <w:t>teacher</w:t>
            </w:r>
            <w:r w:rsidR="00C95C76">
              <w:t>-</w:t>
            </w:r>
            <w:r w:rsidR="00C95C76" w:rsidRPr="00C95C76">
              <w:t xml:space="preserve">student </w:t>
            </w:r>
            <w:r w:rsidR="00C95C76">
              <w:t>co-</w:t>
            </w:r>
            <w:r w:rsidR="00C95C76" w:rsidRPr="00C95C76">
              <w:t>creat</w:t>
            </w:r>
            <w:r w:rsidR="00C95C76">
              <w:t>ion</w:t>
            </w:r>
            <w:r w:rsidR="00C95C76" w:rsidRPr="00C95C76">
              <w:t xml:space="preserve"> group</w:t>
            </w:r>
          </w:p>
        </w:tc>
      </w:tr>
      <w:tr w:rsidR="00681DA6" w14:paraId="026FE674" w14:textId="77777777" w:rsidTr="004F331B">
        <w:trPr>
          <w:trHeight w:val="458"/>
        </w:trPr>
        <w:tc>
          <w:tcPr>
            <w:tcW w:w="1129" w:type="dxa"/>
          </w:tcPr>
          <w:p w14:paraId="217AE0ED" w14:textId="6DB6817D" w:rsidR="00F552F0" w:rsidRDefault="00F71EA7" w:rsidP="00F71EA7">
            <w:pPr>
              <w:ind w:left="210" w:hangingChars="100" w:hanging="210"/>
            </w:pPr>
            <w:r>
              <w:t>Quota of</w:t>
            </w:r>
            <w:r w:rsidR="00D305EB">
              <w:t xml:space="preserve"> Final </w:t>
            </w:r>
          </w:p>
        </w:tc>
        <w:tc>
          <w:tcPr>
            <w:tcW w:w="1560" w:type="dxa"/>
          </w:tcPr>
          <w:p w14:paraId="0213A943" w14:textId="77777777" w:rsidR="00F552F0" w:rsidRPr="00321BBC" w:rsidRDefault="00F552F0" w:rsidP="00A978A1">
            <w:r w:rsidRPr="00A910DE">
              <w:t>300</w:t>
            </w:r>
          </w:p>
        </w:tc>
        <w:tc>
          <w:tcPr>
            <w:tcW w:w="1559" w:type="dxa"/>
          </w:tcPr>
          <w:p w14:paraId="4751158E" w14:textId="77777777" w:rsidR="00F552F0" w:rsidRPr="00321BBC" w:rsidRDefault="00F552F0" w:rsidP="00A978A1">
            <w:r w:rsidRPr="00A910DE">
              <w:t>600</w:t>
            </w:r>
          </w:p>
        </w:tc>
        <w:tc>
          <w:tcPr>
            <w:tcW w:w="1417" w:type="dxa"/>
          </w:tcPr>
          <w:p w14:paraId="0CB4B47E" w14:textId="77777777" w:rsidR="00F552F0" w:rsidRPr="003B0D5C" w:rsidRDefault="00F552F0" w:rsidP="00A978A1">
            <w:r w:rsidRPr="00A910DE">
              <w:t>600</w:t>
            </w:r>
          </w:p>
        </w:tc>
        <w:tc>
          <w:tcPr>
            <w:tcW w:w="1408" w:type="dxa"/>
          </w:tcPr>
          <w:p w14:paraId="0B7D1055" w14:textId="77777777" w:rsidR="00F552F0" w:rsidRPr="00E163B5" w:rsidRDefault="00F552F0" w:rsidP="00A978A1">
            <w:r w:rsidRPr="00A910DE">
              <w:t>600</w:t>
            </w:r>
          </w:p>
        </w:tc>
        <w:tc>
          <w:tcPr>
            <w:tcW w:w="1223" w:type="dxa"/>
          </w:tcPr>
          <w:p w14:paraId="57E83617" w14:textId="77777777" w:rsidR="00F552F0" w:rsidRPr="008536A3" w:rsidRDefault="00F552F0" w:rsidP="00A978A1">
            <w:r w:rsidRPr="00A910DE">
              <w:t>1200</w:t>
            </w:r>
          </w:p>
        </w:tc>
      </w:tr>
    </w:tbl>
    <w:p w14:paraId="65531A69" w14:textId="3AD99785" w:rsidR="00DA0898" w:rsidRPr="0048260C" w:rsidRDefault="00D672CB" w:rsidP="00F552F0">
      <w:pPr>
        <w:rPr>
          <w:sz w:val="18"/>
          <w:szCs w:val="18"/>
        </w:rPr>
      </w:pPr>
      <w:r w:rsidRPr="0048260C">
        <w:rPr>
          <w:sz w:val="18"/>
          <w:szCs w:val="18"/>
        </w:rPr>
        <w:t>Data source: retrieved from the notices of annual IEC announced by</w:t>
      </w:r>
      <w:r w:rsidRPr="0048260C">
        <w:rPr>
          <w:rFonts w:hint="eastAsia"/>
          <w:sz w:val="18"/>
          <w:szCs w:val="18"/>
        </w:rPr>
        <w:t xml:space="preserve"> </w:t>
      </w:r>
      <w:r w:rsidRPr="0048260C">
        <w:rPr>
          <w:sz w:val="18"/>
          <w:szCs w:val="18"/>
        </w:rPr>
        <w:t>Ministry of Education.</w:t>
      </w:r>
    </w:p>
    <w:p w14:paraId="75EBE269" w14:textId="77777777" w:rsidR="00D672CB" w:rsidRDefault="00D672CB" w:rsidP="00F552F0"/>
    <w:p w14:paraId="2F105B11" w14:textId="3F41279C" w:rsidR="00F6380B" w:rsidRPr="00F6380B" w:rsidRDefault="00F6380B" w:rsidP="00F552F0">
      <w:r w:rsidRPr="00F6380B">
        <w:t xml:space="preserve">The first China "Internet +" college students' </w:t>
      </w:r>
      <w:r w:rsidR="00D12FD3">
        <w:rPr>
          <w:bCs/>
        </w:rPr>
        <w:t>IEC</w:t>
      </w:r>
      <w:r w:rsidRPr="00F6380B">
        <w:t xml:space="preserve"> was held in 2015. However, local provinces did not know the competition system and there was no precedent to follow, so provincial education departments did not openly organize provincial competitions in that year.</w:t>
      </w:r>
      <w:r>
        <w:t xml:space="preserve"> </w:t>
      </w:r>
      <w:r w:rsidRPr="00F6380B">
        <w:t xml:space="preserve">In 2016, the education department of </w:t>
      </w:r>
      <w:r>
        <w:rPr>
          <w:rFonts w:hint="eastAsia"/>
        </w:rPr>
        <w:t>Z</w:t>
      </w:r>
      <w:r w:rsidRPr="00F6380B">
        <w:t xml:space="preserve">hejiang province began to hold the first "Internet </w:t>
      </w:r>
      <w:r>
        <w:rPr>
          <w:rFonts w:hint="eastAsia"/>
        </w:rPr>
        <w:t>+</w:t>
      </w:r>
      <w:r w:rsidRPr="00F6380B">
        <w:t xml:space="preserve">" college student </w:t>
      </w:r>
      <w:r w:rsidR="00D12FD3">
        <w:rPr>
          <w:bCs/>
        </w:rPr>
        <w:t>IEC</w:t>
      </w:r>
      <w:r w:rsidRPr="00F6380B">
        <w:t>, with 97 participating universities, including all undergraduate and vocational colleges.</w:t>
      </w:r>
      <w:r>
        <w:t xml:space="preserve"> </w:t>
      </w:r>
      <w:r w:rsidRPr="00F6380B">
        <w:t>With the promotion of the popularity of the competition, the average annual growth rate of the declared projects is as high as 93.40%.</w:t>
      </w:r>
      <w:r>
        <w:t xml:space="preserve"> </w:t>
      </w:r>
      <w:r w:rsidRPr="00F6380B">
        <w:t>Similarly, universities do not know the provincial competition system, so they did not officially organize the university-level competition until 2017.</w:t>
      </w:r>
      <w:r w:rsidR="00B130A0">
        <w:t xml:space="preserve"> </w:t>
      </w:r>
      <w:r w:rsidRPr="00F6380B">
        <w:t xml:space="preserve">Taking the no.1 vocational college in </w:t>
      </w:r>
      <w:r w:rsidR="00B130A0">
        <w:rPr>
          <w:rFonts w:hint="eastAsia"/>
        </w:rPr>
        <w:t>Z</w:t>
      </w:r>
      <w:r w:rsidRPr="00F6380B">
        <w:t xml:space="preserve">hejiang province as an example, the average annual growth rate of the </w:t>
      </w:r>
      <w:r w:rsidR="00B130A0" w:rsidRPr="00F6380B">
        <w:t>declared</w:t>
      </w:r>
      <w:r w:rsidRPr="00F6380B">
        <w:t xml:space="preserve"> projects is as high as 225%, which is much higher than the average level of the whole province.</w:t>
      </w:r>
    </w:p>
    <w:p w14:paraId="6BF1EC6C" w14:textId="77777777" w:rsidR="00AF13AA" w:rsidRPr="00B130A0" w:rsidRDefault="00AF13AA" w:rsidP="00F552F0"/>
    <w:p w14:paraId="774C3D8A" w14:textId="33BE70F0" w:rsidR="00F96080" w:rsidRDefault="004F331B" w:rsidP="00C92613">
      <w:pPr>
        <w:jc w:val="center"/>
      </w:pPr>
      <w:bookmarkStart w:id="8" w:name="_Hlk12817283"/>
      <w:r w:rsidRPr="004F331B">
        <w:t xml:space="preserve">Table </w:t>
      </w:r>
      <w:r>
        <w:t>2</w:t>
      </w:r>
      <w:r w:rsidRPr="004F331B">
        <w:t xml:space="preserve">. </w:t>
      </w:r>
      <w:r>
        <w:t xml:space="preserve">Zhejiang </w:t>
      </w:r>
      <w:r w:rsidR="00C92613">
        <w:t>p</w:t>
      </w:r>
      <w:r>
        <w:t>rovince</w:t>
      </w:r>
      <w:r w:rsidRPr="004F331B">
        <w:t xml:space="preserve"> </w:t>
      </w:r>
      <w:r w:rsidR="00D12FD3">
        <w:rPr>
          <w:bCs/>
        </w:rPr>
        <w:t>IEC</w:t>
      </w:r>
      <w:r w:rsidRPr="004F331B">
        <w:t xml:space="preserve"> </w:t>
      </w:r>
      <w:r w:rsidR="00AF13AA">
        <w:t>results</w:t>
      </w:r>
      <w:r w:rsidRPr="004F331B">
        <w:t xml:space="preserve"> </w:t>
      </w:r>
      <w:r w:rsidR="00C92613">
        <w:t>o</w:t>
      </w:r>
      <w:r w:rsidRPr="004F331B">
        <w:t xml:space="preserve">ver </w:t>
      </w:r>
      <w:r w:rsidR="00C92613">
        <w:t>f</w:t>
      </w:r>
      <w:r w:rsidRPr="004F331B">
        <w:t xml:space="preserve">ive </w:t>
      </w:r>
      <w:r w:rsidR="00C92613">
        <w:t>y</w:t>
      </w:r>
      <w:r w:rsidRPr="004F331B">
        <w:t>ears</w:t>
      </w:r>
    </w:p>
    <w:tbl>
      <w:tblPr>
        <w:tblStyle w:val="TableGrid"/>
        <w:tblW w:w="0" w:type="auto"/>
        <w:tblLook w:val="04A0" w:firstRow="1" w:lastRow="0" w:firstColumn="1" w:lastColumn="0" w:noHBand="0" w:noVBand="1"/>
      </w:tblPr>
      <w:tblGrid>
        <w:gridCol w:w="1299"/>
        <w:gridCol w:w="1410"/>
        <w:gridCol w:w="1410"/>
        <w:gridCol w:w="1410"/>
        <w:gridCol w:w="1563"/>
        <w:gridCol w:w="1204"/>
      </w:tblGrid>
      <w:tr w:rsidR="006F0C6F" w14:paraId="56000313" w14:textId="39FF667C" w:rsidTr="006F0C6F">
        <w:tc>
          <w:tcPr>
            <w:tcW w:w="1299" w:type="dxa"/>
          </w:tcPr>
          <w:bookmarkEnd w:id="8"/>
          <w:p w14:paraId="42E1DF47" w14:textId="229EE9F1" w:rsidR="006F0C6F" w:rsidRDefault="002B34C8" w:rsidP="00A978A1">
            <w:r>
              <w:rPr>
                <w:rFonts w:hint="eastAsia"/>
              </w:rPr>
              <w:t>Y</w:t>
            </w:r>
            <w:r>
              <w:t>ear</w:t>
            </w:r>
          </w:p>
        </w:tc>
        <w:tc>
          <w:tcPr>
            <w:tcW w:w="1410" w:type="dxa"/>
          </w:tcPr>
          <w:p w14:paraId="6E3F8247" w14:textId="77777777" w:rsidR="006F0C6F" w:rsidRDefault="006F0C6F" w:rsidP="00A978A1">
            <w:r>
              <w:rPr>
                <w:rFonts w:hint="eastAsia"/>
              </w:rPr>
              <w:t>2015</w:t>
            </w:r>
          </w:p>
        </w:tc>
        <w:tc>
          <w:tcPr>
            <w:tcW w:w="1410" w:type="dxa"/>
          </w:tcPr>
          <w:p w14:paraId="1575D5AE" w14:textId="77777777" w:rsidR="006F0C6F" w:rsidRDefault="006F0C6F" w:rsidP="00A978A1">
            <w:r>
              <w:rPr>
                <w:rFonts w:hint="eastAsia"/>
              </w:rPr>
              <w:t>2016</w:t>
            </w:r>
          </w:p>
        </w:tc>
        <w:tc>
          <w:tcPr>
            <w:tcW w:w="1410" w:type="dxa"/>
          </w:tcPr>
          <w:p w14:paraId="64933FA9" w14:textId="77777777" w:rsidR="006F0C6F" w:rsidRDefault="006F0C6F" w:rsidP="00A978A1">
            <w:r>
              <w:rPr>
                <w:rFonts w:hint="eastAsia"/>
              </w:rPr>
              <w:t>2017</w:t>
            </w:r>
          </w:p>
        </w:tc>
        <w:tc>
          <w:tcPr>
            <w:tcW w:w="1563" w:type="dxa"/>
          </w:tcPr>
          <w:p w14:paraId="7FFE3339" w14:textId="77777777" w:rsidR="006F0C6F" w:rsidRDefault="006F0C6F" w:rsidP="00A978A1">
            <w:r>
              <w:rPr>
                <w:rFonts w:hint="eastAsia"/>
              </w:rPr>
              <w:t>2018</w:t>
            </w:r>
          </w:p>
        </w:tc>
        <w:tc>
          <w:tcPr>
            <w:tcW w:w="1204" w:type="dxa"/>
          </w:tcPr>
          <w:p w14:paraId="160B7B3E" w14:textId="53E58C30" w:rsidR="006F0C6F" w:rsidRDefault="006F0C6F" w:rsidP="00A978A1">
            <w:r>
              <w:rPr>
                <w:rFonts w:hint="eastAsia"/>
              </w:rPr>
              <w:t>2019</w:t>
            </w:r>
          </w:p>
        </w:tc>
      </w:tr>
      <w:tr w:rsidR="006F0C6F" w:rsidRPr="00517B81" w14:paraId="30C8BC53" w14:textId="5183A4FB" w:rsidTr="006F0C6F">
        <w:tc>
          <w:tcPr>
            <w:tcW w:w="1299" w:type="dxa"/>
          </w:tcPr>
          <w:p w14:paraId="5982C2FF" w14:textId="3E22C571" w:rsidR="006F0C6F" w:rsidRDefault="00F71EA7" w:rsidP="00F71EA7">
            <w:r>
              <w:t>Universities</w:t>
            </w:r>
            <w:r w:rsidR="00733E49">
              <w:t xml:space="preserve"> Participated</w:t>
            </w:r>
            <w:r>
              <w:t xml:space="preserve"> </w:t>
            </w:r>
          </w:p>
        </w:tc>
        <w:tc>
          <w:tcPr>
            <w:tcW w:w="1410" w:type="dxa"/>
          </w:tcPr>
          <w:p w14:paraId="087F9B57" w14:textId="77777777" w:rsidR="006F0C6F" w:rsidRDefault="006F0C6F" w:rsidP="00A978A1">
            <w:r>
              <w:rPr>
                <w:rFonts w:hint="eastAsia"/>
              </w:rPr>
              <w:t>-</w:t>
            </w:r>
          </w:p>
        </w:tc>
        <w:tc>
          <w:tcPr>
            <w:tcW w:w="1410" w:type="dxa"/>
          </w:tcPr>
          <w:p w14:paraId="2276FEE5" w14:textId="77777777" w:rsidR="006F0C6F" w:rsidRDefault="006F0C6F" w:rsidP="00A978A1">
            <w:r>
              <w:rPr>
                <w:rFonts w:hint="eastAsia"/>
              </w:rPr>
              <w:t>97</w:t>
            </w:r>
          </w:p>
        </w:tc>
        <w:tc>
          <w:tcPr>
            <w:tcW w:w="1410" w:type="dxa"/>
          </w:tcPr>
          <w:p w14:paraId="4A1D6A10" w14:textId="77777777" w:rsidR="006F0C6F" w:rsidRDefault="006F0C6F" w:rsidP="00A978A1">
            <w:r>
              <w:rPr>
                <w:rFonts w:hint="eastAsia"/>
              </w:rPr>
              <w:t>-</w:t>
            </w:r>
          </w:p>
        </w:tc>
        <w:tc>
          <w:tcPr>
            <w:tcW w:w="1563" w:type="dxa"/>
          </w:tcPr>
          <w:p w14:paraId="657ABD9A" w14:textId="77777777" w:rsidR="006F0C6F" w:rsidRDefault="006F0C6F" w:rsidP="00A978A1">
            <w:r>
              <w:rPr>
                <w:rFonts w:hint="eastAsia"/>
              </w:rPr>
              <w:t>99</w:t>
            </w:r>
          </w:p>
        </w:tc>
        <w:tc>
          <w:tcPr>
            <w:tcW w:w="1204" w:type="dxa"/>
          </w:tcPr>
          <w:p w14:paraId="425D1883" w14:textId="0BB60A11" w:rsidR="006F0C6F" w:rsidRPr="0048260C" w:rsidRDefault="00733E49" w:rsidP="00A978A1">
            <w:r w:rsidRPr="0048260C">
              <w:t>Hold</w:t>
            </w:r>
            <w:r w:rsidR="003E3528" w:rsidRPr="0048260C">
              <w:t xml:space="preserve"> </w:t>
            </w:r>
            <w:r w:rsidRPr="0048260C">
              <w:t xml:space="preserve">in </w:t>
            </w:r>
            <w:r w:rsidR="00517B81" w:rsidRPr="0048260C">
              <w:t>Jul</w:t>
            </w:r>
            <w:r w:rsidRPr="0048260C">
              <w:t>.</w:t>
            </w:r>
          </w:p>
        </w:tc>
      </w:tr>
      <w:tr w:rsidR="006F0C6F" w14:paraId="3A3C8926" w14:textId="08821F94" w:rsidTr="006F0C6F">
        <w:tc>
          <w:tcPr>
            <w:tcW w:w="1299" w:type="dxa"/>
          </w:tcPr>
          <w:p w14:paraId="1FED8DE7" w14:textId="03491D08" w:rsidR="006F0C6F" w:rsidRDefault="00A964D6" w:rsidP="00A978A1">
            <w:r>
              <w:t>Projects Declared</w:t>
            </w:r>
            <w:r w:rsidR="006F0C6F">
              <w:rPr>
                <w:rFonts w:hint="eastAsia"/>
              </w:rPr>
              <w:t xml:space="preserve"> </w:t>
            </w:r>
          </w:p>
        </w:tc>
        <w:tc>
          <w:tcPr>
            <w:tcW w:w="1410" w:type="dxa"/>
          </w:tcPr>
          <w:p w14:paraId="776990E9" w14:textId="77777777" w:rsidR="006F0C6F" w:rsidRDefault="006F0C6F" w:rsidP="00A978A1">
            <w:r>
              <w:rPr>
                <w:rFonts w:hint="eastAsia"/>
              </w:rPr>
              <w:t>-</w:t>
            </w:r>
          </w:p>
        </w:tc>
        <w:tc>
          <w:tcPr>
            <w:tcW w:w="1410" w:type="dxa"/>
          </w:tcPr>
          <w:p w14:paraId="27E92B1D" w14:textId="77777777" w:rsidR="006F0C6F" w:rsidRDefault="006F0C6F" w:rsidP="00A978A1">
            <w:r>
              <w:rPr>
                <w:rFonts w:hint="eastAsia"/>
              </w:rPr>
              <w:t>2033</w:t>
            </w:r>
          </w:p>
        </w:tc>
        <w:tc>
          <w:tcPr>
            <w:tcW w:w="1410" w:type="dxa"/>
          </w:tcPr>
          <w:p w14:paraId="3727C3BD" w14:textId="77777777" w:rsidR="006F0C6F" w:rsidRDefault="006F0C6F" w:rsidP="00A978A1">
            <w:r>
              <w:rPr>
                <w:rFonts w:hint="eastAsia"/>
              </w:rPr>
              <w:t>4488</w:t>
            </w:r>
          </w:p>
        </w:tc>
        <w:tc>
          <w:tcPr>
            <w:tcW w:w="1563" w:type="dxa"/>
          </w:tcPr>
          <w:p w14:paraId="0B8CF916" w14:textId="77777777" w:rsidR="006F0C6F" w:rsidRDefault="006F0C6F" w:rsidP="00A978A1">
            <w:r>
              <w:rPr>
                <w:rFonts w:hint="eastAsia"/>
              </w:rPr>
              <w:t>7452</w:t>
            </w:r>
          </w:p>
        </w:tc>
        <w:tc>
          <w:tcPr>
            <w:tcW w:w="1204" w:type="dxa"/>
          </w:tcPr>
          <w:p w14:paraId="030216E8" w14:textId="78CF47B0" w:rsidR="006F0C6F" w:rsidRPr="0048260C" w:rsidRDefault="00733E49" w:rsidP="00A978A1">
            <w:r w:rsidRPr="0048260C">
              <w:t xml:space="preserve">Hold in </w:t>
            </w:r>
            <w:r w:rsidR="00517B81" w:rsidRPr="0048260C">
              <w:t>Jul.</w:t>
            </w:r>
          </w:p>
        </w:tc>
      </w:tr>
      <w:tr w:rsidR="006F0C6F" w14:paraId="4F131298" w14:textId="02358738" w:rsidTr="006F0C6F">
        <w:tc>
          <w:tcPr>
            <w:tcW w:w="1299" w:type="dxa"/>
          </w:tcPr>
          <w:p w14:paraId="3F664D92" w14:textId="2D0FD902" w:rsidR="006F0C6F" w:rsidRDefault="00733E49" w:rsidP="00733E49">
            <w:pPr>
              <w:ind w:left="105" w:hangingChars="50" w:hanging="105"/>
            </w:pPr>
            <w:r>
              <w:rPr>
                <w:rFonts w:hint="eastAsia"/>
              </w:rPr>
              <w:t>P</w:t>
            </w:r>
            <w:r>
              <w:t>rojects of Final</w:t>
            </w:r>
          </w:p>
        </w:tc>
        <w:tc>
          <w:tcPr>
            <w:tcW w:w="1410" w:type="dxa"/>
          </w:tcPr>
          <w:p w14:paraId="52BAC0EA" w14:textId="77777777" w:rsidR="006F0C6F" w:rsidRDefault="006F0C6F" w:rsidP="00A978A1">
            <w:r>
              <w:rPr>
                <w:rFonts w:hint="eastAsia"/>
              </w:rPr>
              <w:t>-</w:t>
            </w:r>
          </w:p>
        </w:tc>
        <w:tc>
          <w:tcPr>
            <w:tcW w:w="1410" w:type="dxa"/>
          </w:tcPr>
          <w:p w14:paraId="6187B9E8" w14:textId="77777777" w:rsidR="006F0C6F" w:rsidRDefault="006F0C6F" w:rsidP="00A978A1">
            <w:r>
              <w:rPr>
                <w:rFonts w:hint="eastAsia"/>
              </w:rPr>
              <w:t>139</w:t>
            </w:r>
          </w:p>
        </w:tc>
        <w:tc>
          <w:tcPr>
            <w:tcW w:w="1410" w:type="dxa"/>
          </w:tcPr>
          <w:p w14:paraId="2EF3DE83" w14:textId="77777777" w:rsidR="006F0C6F" w:rsidRDefault="006F0C6F" w:rsidP="00A978A1">
            <w:r>
              <w:rPr>
                <w:rFonts w:hint="eastAsia"/>
              </w:rPr>
              <w:t>200</w:t>
            </w:r>
          </w:p>
        </w:tc>
        <w:tc>
          <w:tcPr>
            <w:tcW w:w="1563" w:type="dxa"/>
          </w:tcPr>
          <w:p w14:paraId="5CAC0A46" w14:textId="777D0418" w:rsidR="006F0C6F" w:rsidRDefault="003B2671" w:rsidP="00A978A1">
            <w:r>
              <w:t>214</w:t>
            </w:r>
          </w:p>
        </w:tc>
        <w:tc>
          <w:tcPr>
            <w:tcW w:w="1204" w:type="dxa"/>
          </w:tcPr>
          <w:p w14:paraId="5A912704" w14:textId="2B7679A7" w:rsidR="006F0C6F" w:rsidRPr="0048260C" w:rsidRDefault="00733E49" w:rsidP="00A978A1">
            <w:r w:rsidRPr="0048260C">
              <w:t xml:space="preserve">Hold in </w:t>
            </w:r>
            <w:r w:rsidR="00517B81" w:rsidRPr="0048260C">
              <w:t>Jul.</w:t>
            </w:r>
          </w:p>
        </w:tc>
      </w:tr>
    </w:tbl>
    <w:p w14:paraId="17E920E8" w14:textId="48968DA7" w:rsidR="00DA0898" w:rsidRPr="0048260C" w:rsidRDefault="00D672CB" w:rsidP="00DA0898">
      <w:pPr>
        <w:rPr>
          <w:sz w:val="18"/>
          <w:szCs w:val="18"/>
        </w:rPr>
      </w:pPr>
      <w:r w:rsidRPr="0048260C">
        <w:rPr>
          <w:sz w:val="18"/>
          <w:szCs w:val="18"/>
        </w:rPr>
        <w:t>Data s</w:t>
      </w:r>
      <w:r w:rsidR="00DA0898" w:rsidRPr="0048260C">
        <w:rPr>
          <w:sz w:val="18"/>
          <w:szCs w:val="18"/>
        </w:rPr>
        <w:t>ource:</w:t>
      </w:r>
      <w:r w:rsidRPr="0048260C">
        <w:rPr>
          <w:sz w:val="18"/>
          <w:szCs w:val="18"/>
        </w:rPr>
        <w:t xml:space="preserve"> retrieved from the results of annual IEC announced by</w:t>
      </w:r>
      <w:r w:rsidRPr="0048260C">
        <w:rPr>
          <w:rFonts w:hint="eastAsia"/>
          <w:sz w:val="18"/>
          <w:szCs w:val="18"/>
        </w:rPr>
        <w:t xml:space="preserve"> </w:t>
      </w:r>
      <w:r w:rsidRPr="0048260C">
        <w:rPr>
          <w:sz w:val="18"/>
          <w:szCs w:val="18"/>
        </w:rPr>
        <w:t>Zhejiang education department.</w:t>
      </w:r>
    </w:p>
    <w:p w14:paraId="6FA31E8D" w14:textId="6F2139FB" w:rsidR="00C14FFD" w:rsidRDefault="00C14FFD" w:rsidP="00C14FFD">
      <w:pPr>
        <w:jc w:val="left"/>
        <w:rPr>
          <w:b/>
        </w:rPr>
      </w:pPr>
    </w:p>
    <w:p w14:paraId="5FD80028" w14:textId="013CDB4B" w:rsidR="00C14FFD" w:rsidRPr="006F0C6F" w:rsidRDefault="003B2671" w:rsidP="00C92613">
      <w:pPr>
        <w:jc w:val="center"/>
        <w:rPr>
          <w:bCs/>
        </w:rPr>
      </w:pPr>
      <w:r w:rsidRPr="003B2671">
        <w:rPr>
          <w:bCs/>
        </w:rPr>
        <w:lastRenderedPageBreak/>
        <w:t xml:space="preserve">Table </w:t>
      </w:r>
      <w:r>
        <w:rPr>
          <w:bCs/>
        </w:rPr>
        <w:t>3</w:t>
      </w:r>
      <w:r w:rsidRPr="003B2671">
        <w:rPr>
          <w:bCs/>
        </w:rPr>
        <w:t xml:space="preserve">. </w:t>
      </w:r>
      <w:bookmarkStart w:id="9" w:name="_Hlk14166165"/>
      <w:r>
        <w:rPr>
          <w:bCs/>
        </w:rPr>
        <w:t xml:space="preserve">Jinhua </w:t>
      </w:r>
      <w:r w:rsidR="00C92613">
        <w:rPr>
          <w:bCs/>
        </w:rPr>
        <w:t>p</w:t>
      </w:r>
      <w:r>
        <w:rPr>
          <w:bCs/>
        </w:rPr>
        <w:t>olytechnic</w:t>
      </w:r>
      <w:r w:rsidRPr="003B2671">
        <w:rPr>
          <w:bCs/>
        </w:rPr>
        <w:t xml:space="preserve"> </w:t>
      </w:r>
      <w:r w:rsidR="00C4136D">
        <w:rPr>
          <w:bCs/>
        </w:rPr>
        <w:t>college</w:t>
      </w:r>
      <w:bookmarkEnd w:id="9"/>
      <w:r w:rsidR="00C4136D">
        <w:rPr>
          <w:bCs/>
        </w:rPr>
        <w:t xml:space="preserve"> </w:t>
      </w:r>
      <w:r w:rsidR="00D12FD3">
        <w:rPr>
          <w:bCs/>
        </w:rPr>
        <w:t>IEC</w:t>
      </w:r>
      <w:r w:rsidRPr="003B2671">
        <w:rPr>
          <w:bCs/>
        </w:rPr>
        <w:t xml:space="preserve"> results </w:t>
      </w:r>
      <w:r w:rsidR="00C92613" w:rsidRPr="00C92613">
        <w:rPr>
          <w:bCs/>
        </w:rPr>
        <w:t>over five years</w:t>
      </w:r>
    </w:p>
    <w:tbl>
      <w:tblPr>
        <w:tblStyle w:val="TableGrid"/>
        <w:tblW w:w="0" w:type="auto"/>
        <w:tblLook w:val="04A0" w:firstRow="1" w:lastRow="0" w:firstColumn="1" w:lastColumn="0" w:noHBand="0" w:noVBand="1"/>
      </w:tblPr>
      <w:tblGrid>
        <w:gridCol w:w="1307"/>
        <w:gridCol w:w="1420"/>
        <w:gridCol w:w="1420"/>
        <w:gridCol w:w="1420"/>
        <w:gridCol w:w="1421"/>
        <w:gridCol w:w="1308"/>
      </w:tblGrid>
      <w:tr w:rsidR="00C14FFD" w:rsidRPr="006F0C6F" w14:paraId="223A6622" w14:textId="77777777" w:rsidTr="00A978A1">
        <w:tc>
          <w:tcPr>
            <w:tcW w:w="1307" w:type="dxa"/>
          </w:tcPr>
          <w:p w14:paraId="7C8ADEF6" w14:textId="70E3912A" w:rsidR="00C14FFD" w:rsidRPr="006F0C6F" w:rsidRDefault="002B34C8" w:rsidP="00A978A1">
            <w:pPr>
              <w:jc w:val="left"/>
              <w:rPr>
                <w:bCs/>
              </w:rPr>
            </w:pPr>
            <w:r>
              <w:rPr>
                <w:rFonts w:hint="eastAsia"/>
                <w:bCs/>
              </w:rPr>
              <w:t>Y</w:t>
            </w:r>
            <w:r>
              <w:rPr>
                <w:bCs/>
              </w:rPr>
              <w:t>ear</w:t>
            </w:r>
          </w:p>
        </w:tc>
        <w:tc>
          <w:tcPr>
            <w:tcW w:w="1420" w:type="dxa"/>
          </w:tcPr>
          <w:p w14:paraId="76987ACD" w14:textId="77777777" w:rsidR="00C14FFD" w:rsidRPr="006F0C6F" w:rsidRDefault="00C14FFD" w:rsidP="00A978A1">
            <w:pPr>
              <w:jc w:val="left"/>
              <w:rPr>
                <w:bCs/>
              </w:rPr>
            </w:pPr>
            <w:r w:rsidRPr="006F0C6F">
              <w:rPr>
                <w:rFonts w:hint="eastAsia"/>
                <w:bCs/>
              </w:rPr>
              <w:t>2015</w:t>
            </w:r>
          </w:p>
        </w:tc>
        <w:tc>
          <w:tcPr>
            <w:tcW w:w="1420" w:type="dxa"/>
          </w:tcPr>
          <w:p w14:paraId="52ABF8FE" w14:textId="77777777" w:rsidR="00C14FFD" w:rsidRPr="006F0C6F" w:rsidRDefault="00C14FFD" w:rsidP="00A978A1">
            <w:pPr>
              <w:jc w:val="left"/>
              <w:rPr>
                <w:bCs/>
              </w:rPr>
            </w:pPr>
            <w:r w:rsidRPr="006F0C6F">
              <w:rPr>
                <w:rFonts w:hint="eastAsia"/>
                <w:bCs/>
              </w:rPr>
              <w:t>2016</w:t>
            </w:r>
          </w:p>
        </w:tc>
        <w:tc>
          <w:tcPr>
            <w:tcW w:w="1420" w:type="dxa"/>
          </w:tcPr>
          <w:p w14:paraId="2A7BFF1E" w14:textId="77777777" w:rsidR="00C14FFD" w:rsidRPr="006F0C6F" w:rsidRDefault="00C14FFD" w:rsidP="00A978A1">
            <w:pPr>
              <w:jc w:val="left"/>
              <w:rPr>
                <w:bCs/>
              </w:rPr>
            </w:pPr>
            <w:r w:rsidRPr="006F0C6F">
              <w:rPr>
                <w:rFonts w:hint="eastAsia"/>
                <w:bCs/>
              </w:rPr>
              <w:t>2017</w:t>
            </w:r>
          </w:p>
        </w:tc>
        <w:tc>
          <w:tcPr>
            <w:tcW w:w="1421" w:type="dxa"/>
          </w:tcPr>
          <w:p w14:paraId="71F6E961" w14:textId="77777777" w:rsidR="00C14FFD" w:rsidRPr="006F0C6F" w:rsidRDefault="00C14FFD" w:rsidP="00A978A1">
            <w:pPr>
              <w:jc w:val="left"/>
              <w:rPr>
                <w:bCs/>
              </w:rPr>
            </w:pPr>
            <w:r w:rsidRPr="006F0C6F">
              <w:rPr>
                <w:rFonts w:hint="eastAsia"/>
                <w:bCs/>
              </w:rPr>
              <w:t>2018</w:t>
            </w:r>
          </w:p>
        </w:tc>
        <w:tc>
          <w:tcPr>
            <w:tcW w:w="1308" w:type="dxa"/>
          </w:tcPr>
          <w:p w14:paraId="28641305" w14:textId="77777777" w:rsidR="00C14FFD" w:rsidRPr="006F0C6F" w:rsidRDefault="00C14FFD" w:rsidP="00A978A1">
            <w:pPr>
              <w:jc w:val="left"/>
              <w:rPr>
                <w:bCs/>
              </w:rPr>
            </w:pPr>
            <w:r w:rsidRPr="006F0C6F">
              <w:rPr>
                <w:rFonts w:hint="eastAsia"/>
                <w:bCs/>
              </w:rPr>
              <w:t>2019</w:t>
            </w:r>
          </w:p>
        </w:tc>
      </w:tr>
      <w:tr w:rsidR="00C14FFD" w:rsidRPr="006F0C6F" w14:paraId="26C37469" w14:textId="77777777" w:rsidTr="00A978A1">
        <w:tc>
          <w:tcPr>
            <w:tcW w:w="1307" w:type="dxa"/>
          </w:tcPr>
          <w:p w14:paraId="356CEC7C" w14:textId="30D29714" w:rsidR="00C14FFD" w:rsidRPr="006F0C6F" w:rsidRDefault="00733E49" w:rsidP="00A978A1">
            <w:pPr>
              <w:jc w:val="left"/>
              <w:rPr>
                <w:bCs/>
              </w:rPr>
            </w:pPr>
            <w:r>
              <w:rPr>
                <w:bCs/>
              </w:rPr>
              <w:t>Student</w:t>
            </w:r>
            <w:r w:rsidRPr="00733E49">
              <w:rPr>
                <w:bCs/>
              </w:rPr>
              <w:t>s</w:t>
            </w:r>
            <w:r w:rsidR="00402473">
              <w:rPr>
                <w:bCs/>
              </w:rPr>
              <w:t xml:space="preserve"> </w:t>
            </w:r>
            <w:r w:rsidR="00402473" w:rsidRPr="00402473">
              <w:rPr>
                <w:bCs/>
              </w:rPr>
              <w:t>Participated</w:t>
            </w:r>
          </w:p>
        </w:tc>
        <w:tc>
          <w:tcPr>
            <w:tcW w:w="1420" w:type="dxa"/>
          </w:tcPr>
          <w:p w14:paraId="2EB92B7D" w14:textId="77777777" w:rsidR="00C14FFD" w:rsidRPr="006F0C6F" w:rsidRDefault="00C14FFD" w:rsidP="00A978A1">
            <w:pPr>
              <w:jc w:val="left"/>
              <w:rPr>
                <w:bCs/>
              </w:rPr>
            </w:pPr>
            <w:r w:rsidRPr="006F0C6F">
              <w:rPr>
                <w:rFonts w:hint="eastAsia"/>
                <w:bCs/>
              </w:rPr>
              <w:t>-</w:t>
            </w:r>
          </w:p>
        </w:tc>
        <w:tc>
          <w:tcPr>
            <w:tcW w:w="1420" w:type="dxa"/>
          </w:tcPr>
          <w:p w14:paraId="10C6171B" w14:textId="77777777" w:rsidR="00C14FFD" w:rsidRPr="006F0C6F" w:rsidRDefault="00C14FFD" w:rsidP="00A978A1">
            <w:pPr>
              <w:jc w:val="left"/>
              <w:rPr>
                <w:bCs/>
              </w:rPr>
            </w:pPr>
            <w:r w:rsidRPr="006F0C6F">
              <w:rPr>
                <w:rFonts w:hint="eastAsia"/>
                <w:bCs/>
              </w:rPr>
              <w:t>-</w:t>
            </w:r>
          </w:p>
        </w:tc>
        <w:tc>
          <w:tcPr>
            <w:tcW w:w="1420" w:type="dxa"/>
          </w:tcPr>
          <w:p w14:paraId="1A711F3B" w14:textId="77777777" w:rsidR="00C14FFD" w:rsidRPr="006F0C6F" w:rsidRDefault="00C14FFD" w:rsidP="00A978A1">
            <w:pPr>
              <w:jc w:val="left"/>
              <w:rPr>
                <w:bCs/>
              </w:rPr>
            </w:pPr>
            <w:r w:rsidRPr="006F0C6F">
              <w:rPr>
                <w:rFonts w:hint="eastAsia"/>
                <w:bCs/>
              </w:rPr>
              <w:t>500</w:t>
            </w:r>
          </w:p>
        </w:tc>
        <w:tc>
          <w:tcPr>
            <w:tcW w:w="1421" w:type="dxa"/>
          </w:tcPr>
          <w:p w14:paraId="00C7EBA9" w14:textId="77777777" w:rsidR="00C14FFD" w:rsidRPr="006F0C6F" w:rsidRDefault="00C14FFD" w:rsidP="00A978A1">
            <w:pPr>
              <w:jc w:val="left"/>
              <w:rPr>
                <w:bCs/>
              </w:rPr>
            </w:pPr>
            <w:r w:rsidRPr="006F0C6F">
              <w:rPr>
                <w:rFonts w:hint="eastAsia"/>
                <w:bCs/>
              </w:rPr>
              <w:t>1270</w:t>
            </w:r>
          </w:p>
        </w:tc>
        <w:tc>
          <w:tcPr>
            <w:tcW w:w="1308" w:type="dxa"/>
          </w:tcPr>
          <w:p w14:paraId="10A861FA" w14:textId="77777777" w:rsidR="00C14FFD" w:rsidRPr="006F0C6F" w:rsidRDefault="00C14FFD" w:rsidP="00A978A1">
            <w:pPr>
              <w:jc w:val="left"/>
              <w:rPr>
                <w:bCs/>
              </w:rPr>
            </w:pPr>
            <w:r w:rsidRPr="006F0C6F">
              <w:rPr>
                <w:rFonts w:hint="eastAsia"/>
                <w:bCs/>
              </w:rPr>
              <w:t>6100</w:t>
            </w:r>
          </w:p>
        </w:tc>
      </w:tr>
      <w:tr w:rsidR="00C14FFD" w:rsidRPr="006F0C6F" w14:paraId="08730033" w14:textId="77777777" w:rsidTr="00A978A1">
        <w:tc>
          <w:tcPr>
            <w:tcW w:w="1307" w:type="dxa"/>
          </w:tcPr>
          <w:p w14:paraId="3355B527" w14:textId="70982191" w:rsidR="00C14FFD" w:rsidRPr="006F0C6F" w:rsidRDefault="00733E49" w:rsidP="00A978A1">
            <w:pPr>
              <w:jc w:val="left"/>
              <w:rPr>
                <w:bCs/>
              </w:rPr>
            </w:pPr>
            <w:r w:rsidRPr="00733E49">
              <w:rPr>
                <w:bCs/>
              </w:rPr>
              <w:t>Projects Declared</w:t>
            </w:r>
          </w:p>
        </w:tc>
        <w:tc>
          <w:tcPr>
            <w:tcW w:w="1420" w:type="dxa"/>
          </w:tcPr>
          <w:p w14:paraId="7A13628F" w14:textId="77777777" w:rsidR="00C14FFD" w:rsidRPr="006F0C6F" w:rsidRDefault="00C14FFD" w:rsidP="00A978A1">
            <w:pPr>
              <w:jc w:val="left"/>
              <w:rPr>
                <w:bCs/>
              </w:rPr>
            </w:pPr>
            <w:r w:rsidRPr="006F0C6F">
              <w:rPr>
                <w:rFonts w:hint="eastAsia"/>
                <w:bCs/>
              </w:rPr>
              <w:t>-</w:t>
            </w:r>
          </w:p>
        </w:tc>
        <w:tc>
          <w:tcPr>
            <w:tcW w:w="1420" w:type="dxa"/>
          </w:tcPr>
          <w:p w14:paraId="54B8F1C9" w14:textId="77777777" w:rsidR="00C14FFD" w:rsidRPr="006F0C6F" w:rsidRDefault="00C14FFD" w:rsidP="00A978A1">
            <w:pPr>
              <w:jc w:val="left"/>
              <w:rPr>
                <w:bCs/>
              </w:rPr>
            </w:pPr>
            <w:r w:rsidRPr="006F0C6F">
              <w:rPr>
                <w:rFonts w:hint="eastAsia"/>
                <w:bCs/>
              </w:rPr>
              <w:t>-</w:t>
            </w:r>
          </w:p>
        </w:tc>
        <w:tc>
          <w:tcPr>
            <w:tcW w:w="1420" w:type="dxa"/>
          </w:tcPr>
          <w:p w14:paraId="5620888E" w14:textId="77777777" w:rsidR="00C14FFD" w:rsidRPr="006F0C6F" w:rsidRDefault="00C14FFD" w:rsidP="00A978A1">
            <w:pPr>
              <w:jc w:val="left"/>
              <w:rPr>
                <w:bCs/>
              </w:rPr>
            </w:pPr>
            <w:r w:rsidRPr="006F0C6F">
              <w:rPr>
                <w:rFonts w:hint="eastAsia"/>
                <w:bCs/>
              </w:rPr>
              <w:t>100</w:t>
            </w:r>
          </w:p>
        </w:tc>
        <w:tc>
          <w:tcPr>
            <w:tcW w:w="1421" w:type="dxa"/>
          </w:tcPr>
          <w:p w14:paraId="392395F0" w14:textId="77777777" w:rsidR="00C14FFD" w:rsidRPr="006F0C6F" w:rsidRDefault="00C14FFD" w:rsidP="00A978A1">
            <w:pPr>
              <w:jc w:val="left"/>
              <w:rPr>
                <w:bCs/>
              </w:rPr>
            </w:pPr>
            <w:r w:rsidRPr="006F0C6F">
              <w:rPr>
                <w:rFonts w:hint="eastAsia"/>
                <w:bCs/>
              </w:rPr>
              <w:t>200</w:t>
            </w:r>
          </w:p>
        </w:tc>
        <w:tc>
          <w:tcPr>
            <w:tcW w:w="1308" w:type="dxa"/>
          </w:tcPr>
          <w:p w14:paraId="253BF6AD" w14:textId="77777777" w:rsidR="00C14FFD" w:rsidRPr="006F0C6F" w:rsidRDefault="00C14FFD" w:rsidP="00A978A1">
            <w:pPr>
              <w:jc w:val="left"/>
              <w:rPr>
                <w:bCs/>
              </w:rPr>
            </w:pPr>
            <w:r w:rsidRPr="006F0C6F">
              <w:rPr>
                <w:rFonts w:hint="eastAsia"/>
                <w:bCs/>
              </w:rPr>
              <w:t>900</w:t>
            </w:r>
          </w:p>
        </w:tc>
      </w:tr>
      <w:tr w:rsidR="00C14FFD" w:rsidRPr="006F0C6F" w14:paraId="0F5386BB" w14:textId="77777777" w:rsidTr="00A978A1">
        <w:tc>
          <w:tcPr>
            <w:tcW w:w="1307" w:type="dxa"/>
          </w:tcPr>
          <w:p w14:paraId="3EDB6497" w14:textId="390BBBB7" w:rsidR="00C14FFD" w:rsidRPr="006F0C6F" w:rsidRDefault="00733E49" w:rsidP="00A978A1">
            <w:pPr>
              <w:jc w:val="left"/>
              <w:rPr>
                <w:bCs/>
              </w:rPr>
            </w:pPr>
            <w:r w:rsidRPr="00733E49">
              <w:rPr>
                <w:bCs/>
              </w:rPr>
              <w:t>Projects of Final</w:t>
            </w:r>
          </w:p>
        </w:tc>
        <w:tc>
          <w:tcPr>
            <w:tcW w:w="1420" w:type="dxa"/>
          </w:tcPr>
          <w:p w14:paraId="01AEDA50" w14:textId="77777777" w:rsidR="00C14FFD" w:rsidRPr="006F0C6F" w:rsidRDefault="00C14FFD" w:rsidP="00A978A1">
            <w:pPr>
              <w:jc w:val="left"/>
              <w:rPr>
                <w:bCs/>
              </w:rPr>
            </w:pPr>
            <w:r w:rsidRPr="006F0C6F">
              <w:rPr>
                <w:rFonts w:hint="eastAsia"/>
                <w:bCs/>
              </w:rPr>
              <w:t>-</w:t>
            </w:r>
          </w:p>
        </w:tc>
        <w:tc>
          <w:tcPr>
            <w:tcW w:w="1420" w:type="dxa"/>
          </w:tcPr>
          <w:p w14:paraId="2BF9E04B" w14:textId="77777777" w:rsidR="00C14FFD" w:rsidRPr="006F0C6F" w:rsidRDefault="00C14FFD" w:rsidP="00A978A1">
            <w:pPr>
              <w:jc w:val="left"/>
              <w:rPr>
                <w:bCs/>
              </w:rPr>
            </w:pPr>
            <w:r w:rsidRPr="006F0C6F">
              <w:rPr>
                <w:rFonts w:hint="eastAsia"/>
                <w:bCs/>
              </w:rPr>
              <w:t>-</w:t>
            </w:r>
          </w:p>
        </w:tc>
        <w:tc>
          <w:tcPr>
            <w:tcW w:w="1420" w:type="dxa"/>
          </w:tcPr>
          <w:p w14:paraId="2C1E5DB0" w14:textId="77777777" w:rsidR="00C14FFD" w:rsidRPr="006F0C6F" w:rsidRDefault="00C14FFD" w:rsidP="00A978A1">
            <w:pPr>
              <w:jc w:val="left"/>
              <w:rPr>
                <w:bCs/>
              </w:rPr>
            </w:pPr>
            <w:r w:rsidRPr="006F0C6F">
              <w:rPr>
                <w:rFonts w:hint="eastAsia"/>
                <w:bCs/>
              </w:rPr>
              <w:t>-</w:t>
            </w:r>
          </w:p>
        </w:tc>
        <w:tc>
          <w:tcPr>
            <w:tcW w:w="1421" w:type="dxa"/>
          </w:tcPr>
          <w:p w14:paraId="23FCFB83" w14:textId="77777777" w:rsidR="00C14FFD" w:rsidRPr="006F0C6F" w:rsidRDefault="00C14FFD" w:rsidP="00A978A1">
            <w:pPr>
              <w:jc w:val="left"/>
              <w:rPr>
                <w:bCs/>
              </w:rPr>
            </w:pPr>
            <w:r w:rsidRPr="006F0C6F">
              <w:rPr>
                <w:rFonts w:hint="eastAsia"/>
                <w:bCs/>
              </w:rPr>
              <w:t>17</w:t>
            </w:r>
          </w:p>
        </w:tc>
        <w:tc>
          <w:tcPr>
            <w:tcW w:w="1308" w:type="dxa"/>
          </w:tcPr>
          <w:p w14:paraId="3B498A83" w14:textId="77777777" w:rsidR="00C14FFD" w:rsidRPr="006F0C6F" w:rsidRDefault="00C14FFD" w:rsidP="00A978A1">
            <w:pPr>
              <w:jc w:val="left"/>
              <w:rPr>
                <w:bCs/>
              </w:rPr>
            </w:pPr>
            <w:r w:rsidRPr="006F0C6F">
              <w:rPr>
                <w:rFonts w:hint="eastAsia"/>
                <w:bCs/>
              </w:rPr>
              <w:t>31</w:t>
            </w:r>
          </w:p>
        </w:tc>
      </w:tr>
    </w:tbl>
    <w:p w14:paraId="2030B07D" w14:textId="52C50C52" w:rsidR="00D672CB" w:rsidRPr="0048260C" w:rsidRDefault="00D672CB" w:rsidP="00D672CB">
      <w:pPr>
        <w:rPr>
          <w:sz w:val="18"/>
          <w:szCs w:val="18"/>
        </w:rPr>
      </w:pPr>
      <w:r w:rsidRPr="0048260C">
        <w:rPr>
          <w:sz w:val="18"/>
          <w:szCs w:val="18"/>
        </w:rPr>
        <w:t>Data source: retrieved from the news of homepage of</w:t>
      </w:r>
      <w:r w:rsidRPr="0048260C">
        <w:rPr>
          <w:rFonts w:hint="eastAsia"/>
          <w:sz w:val="18"/>
          <w:szCs w:val="18"/>
        </w:rPr>
        <w:t xml:space="preserve"> </w:t>
      </w:r>
      <w:r w:rsidRPr="0048260C">
        <w:rPr>
          <w:sz w:val="18"/>
          <w:szCs w:val="18"/>
        </w:rPr>
        <w:t>Jinhua polytechnic college.</w:t>
      </w:r>
    </w:p>
    <w:p w14:paraId="2BB9B3EF" w14:textId="77777777" w:rsidR="00157356" w:rsidRPr="00D672CB" w:rsidRDefault="00157356" w:rsidP="00884E51">
      <w:pPr>
        <w:jc w:val="left"/>
        <w:rPr>
          <w:b/>
        </w:rPr>
      </w:pPr>
    </w:p>
    <w:p w14:paraId="4C65D3A6" w14:textId="3C719BF6" w:rsidR="008949F9" w:rsidRPr="00E03296" w:rsidRDefault="00D45672" w:rsidP="008949F9">
      <w:pPr>
        <w:pStyle w:val="ListParagraph"/>
        <w:numPr>
          <w:ilvl w:val="0"/>
          <w:numId w:val="1"/>
        </w:numPr>
        <w:ind w:firstLineChars="0"/>
        <w:jc w:val="left"/>
        <w:rPr>
          <w:b/>
        </w:rPr>
      </w:pPr>
      <w:r>
        <w:rPr>
          <w:rFonts w:hint="eastAsia"/>
          <w:b/>
        </w:rPr>
        <w:t>Mass</w:t>
      </w:r>
      <w:r>
        <w:rPr>
          <w:b/>
        </w:rPr>
        <w:t xml:space="preserve"> </w:t>
      </w:r>
      <w:r>
        <w:rPr>
          <w:rFonts w:hint="eastAsia"/>
          <w:b/>
        </w:rPr>
        <w:t>innovation</w:t>
      </w:r>
      <w:r w:rsidR="00526DA6">
        <w:rPr>
          <w:b/>
        </w:rPr>
        <w:t xml:space="preserve"> space</w:t>
      </w:r>
    </w:p>
    <w:p w14:paraId="0B2D6A66" w14:textId="693206BA" w:rsidR="003B30C3" w:rsidRDefault="003B30C3" w:rsidP="008949F9">
      <w:pPr>
        <w:rPr>
          <w:b/>
        </w:rPr>
      </w:pPr>
    </w:p>
    <w:p w14:paraId="075FEBCC" w14:textId="531CC0E3" w:rsidR="00B130A0" w:rsidRDefault="00B130A0" w:rsidP="008949F9">
      <w:pPr>
        <w:rPr>
          <w:bCs/>
        </w:rPr>
      </w:pPr>
      <w:r w:rsidRPr="00B130A0">
        <w:rPr>
          <w:bCs/>
        </w:rPr>
        <w:t xml:space="preserve">China's </w:t>
      </w:r>
      <w:r w:rsidR="00D12FD3">
        <w:rPr>
          <w:bCs/>
        </w:rPr>
        <w:t>IEE</w:t>
      </w:r>
      <w:r w:rsidRPr="00B130A0">
        <w:rPr>
          <w:bCs/>
        </w:rPr>
        <w:t xml:space="preserve"> service institutions were first established in the 1980s. There were incubators,</w:t>
      </w:r>
      <w:r w:rsidR="00C06434" w:rsidRPr="00C06434">
        <w:rPr>
          <w:bCs/>
        </w:rPr>
        <w:t xml:space="preserve"> </w:t>
      </w:r>
      <w:r w:rsidR="00C06434" w:rsidRPr="00B130A0">
        <w:rPr>
          <w:bCs/>
        </w:rPr>
        <w:t>university science parks</w:t>
      </w:r>
      <w:r w:rsidR="00C06434">
        <w:rPr>
          <w:bCs/>
        </w:rPr>
        <w:t>,</w:t>
      </w:r>
      <w:r w:rsidRPr="00B130A0">
        <w:rPr>
          <w:bCs/>
        </w:rPr>
        <w:t xml:space="preserve"> accelerators, </w:t>
      </w:r>
      <w:r w:rsidR="00C06434">
        <w:rPr>
          <w:bCs/>
        </w:rPr>
        <w:t xml:space="preserve">entrepreneurship nursery </w:t>
      </w:r>
      <w:r w:rsidRPr="00B130A0">
        <w:rPr>
          <w:bCs/>
        </w:rPr>
        <w:t xml:space="preserve">and </w:t>
      </w:r>
      <w:r w:rsidR="00C919F1">
        <w:rPr>
          <w:bCs/>
        </w:rPr>
        <w:t>so on</w:t>
      </w:r>
      <w:r w:rsidRPr="00B130A0">
        <w:rPr>
          <w:bCs/>
        </w:rPr>
        <w:t xml:space="preserve">, which formed a service mode dominated by </w:t>
      </w:r>
      <w:r w:rsidR="00C919F1" w:rsidRPr="00C919F1">
        <w:rPr>
          <w:bCs/>
        </w:rPr>
        <w:t>entrepreneurship</w:t>
      </w:r>
      <w:r w:rsidRPr="00B130A0">
        <w:rPr>
          <w:bCs/>
        </w:rPr>
        <w:t xml:space="preserve"> incubation</w:t>
      </w:r>
      <w:r w:rsidR="00C919F1">
        <w:rPr>
          <w:bCs/>
        </w:rPr>
        <w:t xml:space="preserve"> </w:t>
      </w:r>
      <w:r w:rsidRPr="0048260C">
        <w:rPr>
          <w:bCs/>
        </w:rPr>
        <w:t>(</w:t>
      </w:r>
      <w:bookmarkStart w:id="10" w:name="OLE_LINK1"/>
      <w:bookmarkStart w:id="11" w:name="OLE_LINK2"/>
      <w:proofErr w:type="spellStart"/>
      <w:r w:rsidR="0048260C" w:rsidRPr="0048260C">
        <w:rPr>
          <w:bCs/>
        </w:rPr>
        <w:t>X</w:t>
      </w:r>
      <w:r w:rsidRPr="0048260C">
        <w:rPr>
          <w:bCs/>
        </w:rPr>
        <w:t>ie</w:t>
      </w:r>
      <w:proofErr w:type="spellEnd"/>
      <w:r w:rsidR="0048260C" w:rsidRPr="0048260C">
        <w:rPr>
          <w:bCs/>
        </w:rPr>
        <w:t>, &amp;L</w:t>
      </w:r>
      <w:r w:rsidRPr="0048260C">
        <w:rPr>
          <w:bCs/>
        </w:rPr>
        <w:t>iu,</w:t>
      </w:r>
      <w:r w:rsidR="0048260C" w:rsidRPr="0048260C">
        <w:rPr>
          <w:bCs/>
        </w:rPr>
        <w:t xml:space="preserve"> </w:t>
      </w:r>
      <w:r w:rsidRPr="0048260C">
        <w:rPr>
          <w:bCs/>
        </w:rPr>
        <w:t>2018</w:t>
      </w:r>
      <w:bookmarkEnd w:id="10"/>
      <w:bookmarkEnd w:id="11"/>
      <w:r w:rsidRPr="0048260C">
        <w:rPr>
          <w:bCs/>
        </w:rPr>
        <w:t>)</w:t>
      </w:r>
      <w:r w:rsidR="00C919F1" w:rsidRPr="0048260C">
        <w:rPr>
          <w:bCs/>
        </w:rPr>
        <w:t>.</w:t>
      </w:r>
      <w:r w:rsidR="00C919F1">
        <w:rPr>
          <w:bCs/>
        </w:rPr>
        <w:t xml:space="preserve"> T</w:t>
      </w:r>
      <w:r w:rsidRPr="00B130A0">
        <w:rPr>
          <w:bCs/>
        </w:rPr>
        <w:t>he</w:t>
      </w:r>
      <w:r w:rsidR="00C919F1">
        <w:rPr>
          <w:bCs/>
        </w:rPr>
        <w:t xml:space="preserve"> </w:t>
      </w:r>
      <w:bookmarkStart w:id="12" w:name="OLE_LINK5"/>
      <w:bookmarkStart w:id="13" w:name="OLE_LINK6"/>
      <w:r w:rsidR="00C919F1">
        <w:rPr>
          <w:bCs/>
        </w:rPr>
        <w:t>mass</w:t>
      </w:r>
      <w:r w:rsidRPr="00B130A0">
        <w:rPr>
          <w:bCs/>
        </w:rPr>
        <w:t xml:space="preserve"> innovation space</w:t>
      </w:r>
      <w:bookmarkEnd w:id="12"/>
      <w:bookmarkEnd w:id="13"/>
      <w:r w:rsidRPr="00B130A0">
        <w:rPr>
          <w:bCs/>
        </w:rPr>
        <w:t xml:space="preserve"> is a new word extracted by the ministry of science and technology after conducting research on the </w:t>
      </w:r>
      <w:r w:rsidR="00C919F1">
        <w:rPr>
          <w:bCs/>
        </w:rPr>
        <w:t>maker</w:t>
      </w:r>
      <w:r w:rsidRPr="00B130A0">
        <w:rPr>
          <w:bCs/>
        </w:rPr>
        <w:t xml:space="preserve"> space, incubator base and other </w:t>
      </w:r>
      <w:r w:rsidR="00D12FD3">
        <w:rPr>
          <w:bCs/>
        </w:rPr>
        <w:t>IEE</w:t>
      </w:r>
      <w:r w:rsidRPr="00B130A0">
        <w:rPr>
          <w:bCs/>
        </w:rPr>
        <w:t xml:space="preserve"> service institutions in Beijing, </w:t>
      </w:r>
      <w:r w:rsidR="00AB3C1B">
        <w:rPr>
          <w:bCs/>
        </w:rPr>
        <w:t>S</w:t>
      </w:r>
      <w:r w:rsidRPr="00B130A0">
        <w:rPr>
          <w:bCs/>
        </w:rPr>
        <w:t>henzhen and other places.</w:t>
      </w:r>
      <w:r w:rsidR="00AB3C1B">
        <w:rPr>
          <w:bCs/>
        </w:rPr>
        <w:t xml:space="preserve"> </w:t>
      </w:r>
      <w:r w:rsidRPr="00B130A0">
        <w:rPr>
          <w:bCs/>
        </w:rPr>
        <w:t xml:space="preserve">In terms of expression, </w:t>
      </w:r>
      <w:r w:rsidR="00AB3C1B">
        <w:rPr>
          <w:bCs/>
        </w:rPr>
        <w:t>mass</w:t>
      </w:r>
      <w:r w:rsidR="00AB3C1B" w:rsidRPr="00B130A0">
        <w:rPr>
          <w:bCs/>
        </w:rPr>
        <w:t xml:space="preserve"> innovation space</w:t>
      </w:r>
      <w:r w:rsidRPr="00B130A0">
        <w:rPr>
          <w:bCs/>
        </w:rPr>
        <w:t xml:space="preserve"> is a word with Chinese characteristics, which can also be said to be the product of local maker</w:t>
      </w:r>
      <w:r w:rsidR="00AB3C1B">
        <w:rPr>
          <w:bCs/>
        </w:rPr>
        <w:t xml:space="preserve"> </w:t>
      </w:r>
      <w:r w:rsidRPr="00B130A0">
        <w:rPr>
          <w:bCs/>
        </w:rPr>
        <w:t>space.</w:t>
      </w:r>
      <w:r w:rsidR="00AB3C1B">
        <w:rPr>
          <w:bCs/>
        </w:rPr>
        <w:t xml:space="preserve"> </w:t>
      </w:r>
      <w:r w:rsidRPr="00B130A0">
        <w:rPr>
          <w:bCs/>
        </w:rPr>
        <w:t xml:space="preserve">Different from the traditional maker space, it is mainly reflected in the enhancement of </w:t>
      </w:r>
      <w:r w:rsidR="00AB3C1B" w:rsidRPr="00C919F1">
        <w:rPr>
          <w:bCs/>
        </w:rPr>
        <w:t>entrepreneurship</w:t>
      </w:r>
      <w:r w:rsidR="00AB3C1B" w:rsidRPr="00B130A0">
        <w:rPr>
          <w:bCs/>
        </w:rPr>
        <w:t xml:space="preserve"> </w:t>
      </w:r>
      <w:r w:rsidRPr="00B130A0">
        <w:rPr>
          <w:bCs/>
        </w:rPr>
        <w:t xml:space="preserve">incubation function. Therefore, it can be understood that </w:t>
      </w:r>
      <w:r w:rsidR="00AB3C1B">
        <w:rPr>
          <w:bCs/>
        </w:rPr>
        <w:t>mass</w:t>
      </w:r>
      <w:r w:rsidR="00AB3C1B" w:rsidRPr="00B130A0">
        <w:rPr>
          <w:bCs/>
        </w:rPr>
        <w:t xml:space="preserve"> innovation space</w:t>
      </w:r>
      <w:r w:rsidRPr="00B130A0">
        <w:rPr>
          <w:bCs/>
        </w:rPr>
        <w:t xml:space="preserve"> = maker space + </w:t>
      </w:r>
      <w:r w:rsidR="00AB3C1B" w:rsidRPr="00C919F1">
        <w:rPr>
          <w:bCs/>
        </w:rPr>
        <w:t>entrepreneurship</w:t>
      </w:r>
      <w:r w:rsidR="00AB3C1B" w:rsidRPr="00B130A0">
        <w:rPr>
          <w:bCs/>
        </w:rPr>
        <w:t xml:space="preserve"> </w:t>
      </w:r>
      <w:r w:rsidRPr="00B130A0">
        <w:rPr>
          <w:bCs/>
        </w:rPr>
        <w:t>incubation</w:t>
      </w:r>
      <w:r w:rsidR="00AB3C1B">
        <w:rPr>
          <w:bCs/>
        </w:rPr>
        <w:t xml:space="preserve"> </w:t>
      </w:r>
      <w:bookmarkStart w:id="14" w:name="_Hlk14128862"/>
      <w:r w:rsidRPr="0048260C">
        <w:rPr>
          <w:bCs/>
        </w:rPr>
        <w:t>(</w:t>
      </w:r>
      <w:r w:rsidR="0048260C" w:rsidRPr="0048260C">
        <w:rPr>
          <w:bCs/>
        </w:rPr>
        <w:t>W</w:t>
      </w:r>
      <w:r w:rsidRPr="0048260C">
        <w:rPr>
          <w:bCs/>
        </w:rPr>
        <w:t xml:space="preserve">ang, </w:t>
      </w:r>
      <w:r w:rsidR="0048260C" w:rsidRPr="0048260C">
        <w:rPr>
          <w:bCs/>
        </w:rPr>
        <w:t>&amp;Y</w:t>
      </w:r>
      <w:r w:rsidRPr="0048260C">
        <w:rPr>
          <w:bCs/>
        </w:rPr>
        <w:t>e, 2015)</w:t>
      </w:r>
      <w:r w:rsidR="00AB3C1B" w:rsidRPr="0048260C">
        <w:rPr>
          <w:bCs/>
        </w:rPr>
        <w:t>.</w:t>
      </w:r>
    </w:p>
    <w:bookmarkEnd w:id="14"/>
    <w:p w14:paraId="2A88A019" w14:textId="77777777" w:rsidR="00C536B3" w:rsidRDefault="00C536B3" w:rsidP="008949F9">
      <w:pPr>
        <w:rPr>
          <w:bCs/>
        </w:rPr>
      </w:pPr>
    </w:p>
    <w:p w14:paraId="42F8955D" w14:textId="0B62C4A2" w:rsidR="00AB3C1B" w:rsidRDefault="00AB3C1B" w:rsidP="0048260C">
      <w:pPr>
        <w:jc w:val="center"/>
        <w:rPr>
          <w:bCs/>
        </w:rPr>
      </w:pPr>
      <w:r>
        <w:rPr>
          <w:bCs/>
        </w:rPr>
        <w:t>Table 4. The construction and evolution of China’s mass innovation space ecosystem</w:t>
      </w:r>
    </w:p>
    <w:tbl>
      <w:tblPr>
        <w:tblStyle w:val="TableGrid"/>
        <w:tblW w:w="0" w:type="auto"/>
        <w:tblLook w:val="04A0" w:firstRow="1" w:lastRow="0" w:firstColumn="1" w:lastColumn="0" w:noHBand="0" w:noVBand="1"/>
      </w:tblPr>
      <w:tblGrid>
        <w:gridCol w:w="1195"/>
        <w:gridCol w:w="1323"/>
        <w:gridCol w:w="1314"/>
        <w:gridCol w:w="1355"/>
        <w:gridCol w:w="1762"/>
        <w:gridCol w:w="1347"/>
      </w:tblGrid>
      <w:tr w:rsidR="00C06434" w14:paraId="71402A64" w14:textId="77777777" w:rsidTr="003D64DA">
        <w:tc>
          <w:tcPr>
            <w:tcW w:w="1117" w:type="dxa"/>
          </w:tcPr>
          <w:p w14:paraId="78A70FF0" w14:textId="451E6923" w:rsidR="00AB3C1B" w:rsidRDefault="00D12FD3" w:rsidP="008949F9">
            <w:pPr>
              <w:rPr>
                <w:bCs/>
              </w:rPr>
            </w:pPr>
            <w:r>
              <w:rPr>
                <w:bCs/>
              </w:rPr>
              <w:t>IEE</w:t>
            </w:r>
            <w:r w:rsidR="00AB3C1B">
              <w:rPr>
                <w:bCs/>
              </w:rPr>
              <w:t xml:space="preserve"> </w:t>
            </w:r>
            <w:r w:rsidRPr="00B130A0">
              <w:rPr>
                <w:bCs/>
              </w:rPr>
              <w:t>institutions</w:t>
            </w:r>
          </w:p>
        </w:tc>
        <w:tc>
          <w:tcPr>
            <w:tcW w:w="1235" w:type="dxa"/>
          </w:tcPr>
          <w:p w14:paraId="3C1B6166" w14:textId="316EC92D" w:rsidR="00AB3C1B" w:rsidRDefault="00C06434" w:rsidP="008949F9">
            <w:pPr>
              <w:rPr>
                <w:bCs/>
              </w:rPr>
            </w:pPr>
            <w:r>
              <w:rPr>
                <w:bCs/>
              </w:rPr>
              <w:t>I</w:t>
            </w:r>
            <w:r w:rsidRPr="00B130A0">
              <w:rPr>
                <w:bCs/>
              </w:rPr>
              <w:t>ncubator</w:t>
            </w:r>
          </w:p>
        </w:tc>
        <w:tc>
          <w:tcPr>
            <w:tcW w:w="1390" w:type="dxa"/>
          </w:tcPr>
          <w:p w14:paraId="01745F99" w14:textId="4C2B4F0A" w:rsidR="00AB3C1B" w:rsidRDefault="00C06434" w:rsidP="008949F9">
            <w:pPr>
              <w:rPr>
                <w:bCs/>
              </w:rPr>
            </w:pPr>
            <w:r>
              <w:rPr>
                <w:bCs/>
              </w:rPr>
              <w:t>U</w:t>
            </w:r>
            <w:r w:rsidRPr="00B130A0">
              <w:rPr>
                <w:bCs/>
              </w:rPr>
              <w:t xml:space="preserve">niversity </w:t>
            </w:r>
            <w:r>
              <w:rPr>
                <w:bCs/>
              </w:rPr>
              <w:t>science park</w:t>
            </w:r>
          </w:p>
        </w:tc>
        <w:tc>
          <w:tcPr>
            <w:tcW w:w="1439" w:type="dxa"/>
          </w:tcPr>
          <w:p w14:paraId="68842661" w14:textId="78926CD2" w:rsidR="00AB3C1B" w:rsidRDefault="00C06434" w:rsidP="008949F9">
            <w:pPr>
              <w:rPr>
                <w:bCs/>
              </w:rPr>
            </w:pPr>
            <w:r>
              <w:rPr>
                <w:bCs/>
              </w:rPr>
              <w:t>A</w:t>
            </w:r>
            <w:r w:rsidRPr="00B130A0">
              <w:rPr>
                <w:bCs/>
              </w:rPr>
              <w:t>ccelerator</w:t>
            </w:r>
          </w:p>
        </w:tc>
        <w:tc>
          <w:tcPr>
            <w:tcW w:w="1639" w:type="dxa"/>
          </w:tcPr>
          <w:p w14:paraId="30C1411D" w14:textId="1D72EBAC" w:rsidR="00AB3C1B" w:rsidRDefault="00C06434" w:rsidP="008949F9">
            <w:pPr>
              <w:rPr>
                <w:bCs/>
              </w:rPr>
            </w:pPr>
            <w:r>
              <w:rPr>
                <w:bCs/>
              </w:rPr>
              <w:t>Entrepreneurship nursery</w:t>
            </w:r>
          </w:p>
        </w:tc>
        <w:tc>
          <w:tcPr>
            <w:tcW w:w="1476" w:type="dxa"/>
          </w:tcPr>
          <w:p w14:paraId="00EBCDBB" w14:textId="29ADF2DB" w:rsidR="00AB3C1B" w:rsidRDefault="00C06434" w:rsidP="008949F9">
            <w:pPr>
              <w:rPr>
                <w:bCs/>
              </w:rPr>
            </w:pPr>
            <w:r>
              <w:rPr>
                <w:bCs/>
              </w:rPr>
              <w:t>M</w:t>
            </w:r>
            <w:r w:rsidRPr="00C06434">
              <w:rPr>
                <w:bCs/>
              </w:rPr>
              <w:t>ass innovation space</w:t>
            </w:r>
          </w:p>
        </w:tc>
      </w:tr>
      <w:tr w:rsidR="00C06434" w14:paraId="6F9FF2BE" w14:textId="77777777" w:rsidTr="003D64DA">
        <w:tc>
          <w:tcPr>
            <w:tcW w:w="1117" w:type="dxa"/>
          </w:tcPr>
          <w:p w14:paraId="45A725A8" w14:textId="1CAC0609" w:rsidR="00AB3C1B" w:rsidRDefault="00C06434" w:rsidP="008949F9">
            <w:pPr>
              <w:rPr>
                <w:bCs/>
              </w:rPr>
            </w:pPr>
            <w:r>
              <w:rPr>
                <w:rFonts w:hint="eastAsia"/>
                <w:bCs/>
              </w:rPr>
              <w:t>Y</w:t>
            </w:r>
            <w:r>
              <w:rPr>
                <w:bCs/>
              </w:rPr>
              <w:t>ear</w:t>
            </w:r>
          </w:p>
        </w:tc>
        <w:tc>
          <w:tcPr>
            <w:tcW w:w="1235" w:type="dxa"/>
          </w:tcPr>
          <w:p w14:paraId="385C6FA1" w14:textId="099C06DF" w:rsidR="00AB3C1B" w:rsidRDefault="00FC322B" w:rsidP="008949F9">
            <w:pPr>
              <w:rPr>
                <w:bCs/>
              </w:rPr>
            </w:pPr>
            <w:r>
              <w:rPr>
                <w:rFonts w:hint="eastAsia"/>
                <w:bCs/>
              </w:rPr>
              <w:t>1</w:t>
            </w:r>
            <w:r>
              <w:rPr>
                <w:bCs/>
              </w:rPr>
              <w:t>987</w:t>
            </w:r>
          </w:p>
        </w:tc>
        <w:tc>
          <w:tcPr>
            <w:tcW w:w="1390" w:type="dxa"/>
          </w:tcPr>
          <w:p w14:paraId="4D3345E9" w14:textId="6FE3C4E1" w:rsidR="00AB3C1B" w:rsidRDefault="00FC322B" w:rsidP="008949F9">
            <w:pPr>
              <w:rPr>
                <w:bCs/>
              </w:rPr>
            </w:pPr>
            <w:r>
              <w:rPr>
                <w:rFonts w:hint="eastAsia"/>
                <w:bCs/>
              </w:rPr>
              <w:t>2</w:t>
            </w:r>
            <w:r>
              <w:rPr>
                <w:bCs/>
              </w:rPr>
              <w:t>000</w:t>
            </w:r>
          </w:p>
        </w:tc>
        <w:tc>
          <w:tcPr>
            <w:tcW w:w="1439" w:type="dxa"/>
          </w:tcPr>
          <w:p w14:paraId="430DCDFE" w14:textId="698B85E1" w:rsidR="00AB3C1B" w:rsidRDefault="00FC322B" w:rsidP="008949F9">
            <w:pPr>
              <w:rPr>
                <w:bCs/>
              </w:rPr>
            </w:pPr>
            <w:r>
              <w:rPr>
                <w:rFonts w:hint="eastAsia"/>
                <w:bCs/>
              </w:rPr>
              <w:t>2</w:t>
            </w:r>
            <w:r>
              <w:rPr>
                <w:bCs/>
              </w:rPr>
              <w:t>007</w:t>
            </w:r>
          </w:p>
        </w:tc>
        <w:tc>
          <w:tcPr>
            <w:tcW w:w="1639" w:type="dxa"/>
          </w:tcPr>
          <w:p w14:paraId="03A454A8" w14:textId="63676502" w:rsidR="00AB3C1B" w:rsidRDefault="00FC322B" w:rsidP="008949F9">
            <w:pPr>
              <w:rPr>
                <w:bCs/>
              </w:rPr>
            </w:pPr>
            <w:r>
              <w:rPr>
                <w:rFonts w:hint="eastAsia"/>
                <w:bCs/>
              </w:rPr>
              <w:t>2</w:t>
            </w:r>
            <w:r>
              <w:rPr>
                <w:bCs/>
              </w:rPr>
              <w:t>009</w:t>
            </w:r>
          </w:p>
        </w:tc>
        <w:tc>
          <w:tcPr>
            <w:tcW w:w="1476" w:type="dxa"/>
          </w:tcPr>
          <w:p w14:paraId="52505A2B" w14:textId="37A35298" w:rsidR="00AB3C1B" w:rsidRDefault="00FC322B" w:rsidP="008949F9">
            <w:pPr>
              <w:rPr>
                <w:bCs/>
              </w:rPr>
            </w:pPr>
            <w:r>
              <w:rPr>
                <w:rFonts w:hint="eastAsia"/>
                <w:bCs/>
              </w:rPr>
              <w:t>2</w:t>
            </w:r>
            <w:r>
              <w:rPr>
                <w:bCs/>
              </w:rPr>
              <w:t>015</w:t>
            </w:r>
          </w:p>
        </w:tc>
      </w:tr>
      <w:tr w:rsidR="00C06434" w14:paraId="72A9D8F0" w14:textId="77777777" w:rsidTr="003D64DA">
        <w:tc>
          <w:tcPr>
            <w:tcW w:w="1117" w:type="dxa"/>
          </w:tcPr>
          <w:p w14:paraId="66BB2A33" w14:textId="0365A54A" w:rsidR="00AB3C1B" w:rsidRDefault="00FC322B" w:rsidP="008949F9">
            <w:pPr>
              <w:rPr>
                <w:bCs/>
              </w:rPr>
            </w:pPr>
            <w:r>
              <w:rPr>
                <w:rFonts w:hint="eastAsia"/>
                <w:bCs/>
              </w:rPr>
              <w:t>P</w:t>
            </w:r>
            <w:r>
              <w:rPr>
                <w:bCs/>
              </w:rPr>
              <w:t>hases</w:t>
            </w:r>
          </w:p>
        </w:tc>
        <w:tc>
          <w:tcPr>
            <w:tcW w:w="1235" w:type="dxa"/>
          </w:tcPr>
          <w:p w14:paraId="354ED86B" w14:textId="266A42C8" w:rsidR="00AB3C1B" w:rsidRDefault="00FC322B" w:rsidP="008949F9">
            <w:pPr>
              <w:rPr>
                <w:bCs/>
              </w:rPr>
            </w:pPr>
            <w:r>
              <w:rPr>
                <w:rFonts w:hint="eastAsia"/>
                <w:bCs/>
              </w:rPr>
              <w:t>I</w:t>
            </w:r>
            <w:r>
              <w:rPr>
                <w:bCs/>
              </w:rPr>
              <w:t>ntroduction period</w:t>
            </w:r>
          </w:p>
        </w:tc>
        <w:tc>
          <w:tcPr>
            <w:tcW w:w="1390" w:type="dxa"/>
          </w:tcPr>
          <w:p w14:paraId="2CD15E4F" w14:textId="54B4C2AE" w:rsidR="00AB3C1B" w:rsidRDefault="00FC322B" w:rsidP="008949F9">
            <w:pPr>
              <w:rPr>
                <w:bCs/>
              </w:rPr>
            </w:pPr>
            <w:r>
              <w:rPr>
                <w:rFonts w:hint="eastAsia"/>
                <w:bCs/>
              </w:rPr>
              <w:t>G</w:t>
            </w:r>
            <w:r>
              <w:rPr>
                <w:bCs/>
              </w:rPr>
              <w:t>rowing period</w:t>
            </w:r>
            <w:r w:rsidR="00933660">
              <w:rPr>
                <w:bCs/>
              </w:rPr>
              <w:t xml:space="preserve">, </w:t>
            </w:r>
            <w:bookmarkStart w:id="15" w:name="OLE_LINK7"/>
            <w:bookmarkStart w:id="16" w:name="OLE_LINK8"/>
            <w:r w:rsidR="00933660">
              <w:rPr>
                <w:bCs/>
              </w:rPr>
              <w:t>maturation period</w:t>
            </w:r>
            <w:bookmarkEnd w:id="15"/>
            <w:bookmarkEnd w:id="16"/>
          </w:p>
        </w:tc>
        <w:tc>
          <w:tcPr>
            <w:tcW w:w="1439" w:type="dxa"/>
          </w:tcPr>
          <w:p w14:paraId="771BC394" w14:textId="47CCD6CC" w:rsidR="00AB3C1B" w:rsidRDefault="00933660" w:rsidP="008949F9">
            <w:pPr>
              <w:rPr>
                <w:bCs/>
              </w:rPr>
            </w:pPr>
            <w:r>
              <w:rPr>
                <w:bCs/>
              </w:rPr>
              <w:t>Maturation period, decline period</w:t>
            </w:r>
          </w:p>
        </w:tc>
        <w:tc>
          <w:tcPr>
            <w:tcW w:w="1639" w:type="dxa"/>
          </w:tcPr>
          <w:p w14:paraId="7F2AFE85" w14:textId="18D79EC8" w:rsidR="00AB3C1B" w:rsidRDefault="00933660" w:rsidP="008949F9">
            <w:pPr>
              <w:rPr>
                <w:bCs/>
              </w:rPr>
            </w:pPr>
            <w:r>
              <w:rPr>
                <w:rFonts w:hint="eastAsia"/>
                <w:bCs/>
              </w:rPr>
              <w:t>I</w:t>
            </w:r>
            <w:r>
              <w:rPr>
                <w:bCs/>
              </w:rPr>
              <w:t>nitial period</w:t>
            </w:r>
          </w:p>
        </w:tc>
        <w:tc>
          <w:tcPr>
            <w:tcW w:w="1476" w:type="dxa"/>
          </w:tcPr>
          <w:p w14:paraId="2F733AF7" w14:textId="4C2C5F7D" w:rsidR="00AB3C1B" w:rsidRDefault="00933660" w:rsidP="008949F9">
            <w:pPr>
              <w:rPr>
                <w:bCs/>
              </w:rPr>
            </w:pPr>
            <w:r>
              <w:rPr>
                <w:rFonts w:hint="eastAsia"/>
                <w:bCs/>
              </w:rPr>
              <w:t>F</w:t>
            </w:r>
            <w:r>
              <w:rPr>
                <w:bCs/>
              </w:rPr>
              <w:t>ull period</w:t>
            </w:r>
          </w:p>
        </w:tc>
      </w:tr>
    </w:tbl>
    <w:p w14:paraId="2CB35902" w14:textId="11A6525A" w:rsidR="0048260C" w:rsidRDefault="00AB3C1B" w:rsidP="008949F9">
      <w:pPr>
        <w:rPr>
          <w:bCs/>
        </w:rPr>
      </w:pPr>
      <w:r w:rsidRPr="0048260C">
        <w:rPr>
          <w:bCs/>
        </w:rPr>
        <w:t xml:space="preserve">Source: </w:t>
      </w:r>
      <w:r w:rsidR="003D64DA">
        <w:rPr>
          <w:bCs/>
        </w:rPr>
        <w:t xml:space="preserve">Collated from </w:t>
      </w:r>
      <w:proofErr w:type="spellStart"/>
      <w:r w:rsidR="003D64DA">
        <w:rPr>
          <w:bCs/>
        </w:rPr>
        <w:t>Xie</w:t>
      </w:r>
      <w:proofErr w:type="spellEnd"/>
      <w:r w:rsidR="003D64DA">
        <w:rPr>
          <w:bCs/>
        </w:rPr>
        <w:t>, &amp; Liu (2018: 581)</w:t>
      </w:r>
    </w:p>
    <w:p w14:paraId="0F4B54EC" w14:textId="77777777" w:rsidR="00363EDA" w:rsidRDefault="00363EDA" w:rsidP="00526DA6">
      <w:pPr>
        <w:rPr>
          <w:bCs/>
        </w:rPr>
      </w:pPr>
    </w:p>
    <w:p w14:paraId="6B3A0749" w14:textId="0B01320B" w:rsidR="006A5053" w:rsidRDefault="00363EDA" w:rsidP="00526DA6">
      <w:pPr>
        <w:rPr>
          <w:bCs/>
        </w:rPr>
      </w:pPr>
      <w:r w:rsidRPr="00363EDA">
        <w:rPr>
          <w:bCs/>
        </w:rPr>
        <w:t xml:space="preserve">In </w:t>
      </w:r>
      <w:r w:rsidR="00294B7F">
        <w:rPr>
          <w:bCs/>
        </w:rPr>
        <w:t>Z</w:t>
      </w:r>
      <w:r w:rsidRPr="00363EDA">
        <w:rPr>
          <w:bCs/>
        </w:rPr>
        <w:t xml:space="preserve">hejiang province at present, there are two modes of </w:t>
      </w:r>
      <w:r w:rsidR="00294B7F">
        <w:rPr>
          <w:bCs/>
        </w:rPr>
        <w:t>mass innovation</w:t>
      </w:r>
      <w:r w:rsidRPr="00363EDA">
        <w:rPr>
          <w:bCs/>
        </w:rPr>
        <w:t xml:space="preserve"> space</w:t>
      </w:r>
      <w:r w:rsidR="00BE1FB5">
        <w:rPr>
          <w:bCs/>
        </w:rPr>
        <w:t>.</w:t>
      </w:r>
      <w:r w:rsidRPr="00363EDA">
        <w:rPr>
          <w:bCs/>
        </w:rPr>
        <w:t xml:space="preserve"> </w:t>
      </w:r>
      <w:r w:rsidR="00BE1FB5">
        <w:rPr>
          <w:bCs/>
        </w:rPr>
        <w:t>O</w:t>
      </w:r>
      <w:r w:rsidRPr="00363EDA">
        <w:rPr>
          <w:bCs/>
        </w:rPr>
        <w:t xml:space="preserve">ne is </w:t>
      </w:r>
      <w:r w:rsidR="004C7236">
        <w:rPr>
          <w:bCs/>
        </w:rPr>
        <w:t>C</w:t>
      </w:r>
      <w:r w:rsidR="00294B7F" w:rsidRPr="004C7236">
        <w:rPr>
          <w:bCs/>
        </w:rPr>
        <w:t>haracteristic</w:t>
      </w:r>
      <w:r w:rsidR="00BE1FB5" w:rsidRPr="004C7236">
        <w:rPr>
          <w:bCs/>
        </w:rPr>
        <w:t xml:space="preserve"> </w:t>
      </w:r>
      <w:r w:rsidR="004C7236">
        <w:rPr>
          <w:bCs/>
        </w:rPr>
        <w:t>V</w:t>
      </w:r>
      <w:r w:rsidR="00294B7F" w:rsidRPr="004C7236">
        <w:rPr>
          <w:bCs/>
        </w:rPr>
        <w:t>illage</w:t>
      </w:r>
      <w:r w:rsidRPr="004C7236">
        <w:rPr>
          <w:bCs/>
        </w:rPr>
        <w:t>,</w:t>
      </w:r>
      <w:r w:rsidRPr="00363EDA">
        <w:rPr>
          <w:bCs/>
        </w:rPr>
        <w:t xml:space="preserve"> </w:t>
      </w:r>
      <w:r w:rsidR="00BE1FB5">
        <w:rPr>
          <w:bCs/>
        </w:rPr>
        <w:t xml:space="preserve">which is </w:t>
      </w:r>
      <w:r w:rsidRPr="00363EDA">
        <w:rPr>
          <w:bCs/>
        </w:rPr>
        <w:t>rooted in the local original characteristic industry base</w:t>
      </w:r>
      <w:r w:rsidR="00BE1FB5">
        <w:rPr>
          <w:bCs/>
        </w:rPr>
        <w:t xml:space="preserve"> and </w:t>
      </w:r>
      <w:r w:rsidRPr="00363EDA">
        <w:rPr>
          <w:bCs/>
        </w:rPr>
        <w:t xml:space="preserve">to build a complete industrial ecosystem, such as </w:t>
      </w:r>
      <w:r w:rsidR="00BE1FB5">
        <w:rPr>
          <w:bCs/>
        </w:rPr>
        <w:t>H</w:t>
      </w:r>
      <w:r w:rsidRPr="00363EDA">
        <w:rPr>
          <w:bCs/>
        </w:rPr>
        <w:t xml:space="preserve">angzhou dream </w:t>
      </w:r>
      <w:r w:rsidR="00BE1FB5">
        <w:rPr>
          <w:bCs/>
        </w:rPr>
        <w:t>village,</w:t>
      </w:r>
      <w:r w:rsidRPr="00363EDA">
        <w:rPr>
          <w:bCs/>
        </w:rPr>
        <w:t xml:space="preserve"> </w:t>
      </w:r>
      <w:r w:rsidR="00BE1FB5">
        <w:rPr>
          <w:bCs/>
        </w:rPr>
        <w:t>cloud village</w:t>
      </w:r>
      <w:r w:rsidRPr="00363EDA">
        <w:rPr>
          <w:bCs/>
        </w:rPr>
        <w:t xml:space="preserve">, </w:t>
      </w:r>
      <w:r w:rsidR="00BE1FB5">
        <w:rPr>
          <w:bCs/>
        </w:rPr>
        <w:t>S</w:t>
      </w:r>
      <w:r w:rsidRPr="00363EDA">
        <w:rPr>
          <w:bCs/>
        </w:rPr>
        <w:t xml:space="preserve">haoxing rice wine </w:t>
      </w:r>
      <w:r w:rsidR="00BE1FB5">
        <w:rPr>
          <w:bCs/>
        </w:rPr>
        <w:t xml:space="preserve">village, </w:t>
      </w:r>
      <w:r w:rsidRPr="00363EDA">
        <w:rPr>
          <w:bCs/>
        </w:rPr>
        <w:t>E</w:t>
      </w:r>
      <w:r w:rsidR="00BE1FB5">
        <w:rPr>
          <w:bCs/>
        </w:rPr>
        <w:t>-games</w:t>
      </w:r>
      <w:r w:rsidRPr="00363EDA">
        <w:rPr>
          <w:bCs/>
        </w:rPr>
        <w:t xml:space="preserve"> </w:t>
      </w:r>
      <w:r w:rsidR="00BE1FB5">
        <w:rPr>
          <w:bCs/>
        </w:rPr>
        <w:t>village</w:t>
      </w:r>
      <w:r w:rsidRPr="00363EDA">
        <w:rPr>
          <w:bCs/>
        </w:rPr>
        <w:t xml:space="preserve"> </w:t>
      </w:r>
      <w:r w:rsidRPr="00380EE4">
        <w:rPr>
          <w:bCs/>
        </w:rPr>
        <w:t>(</w:t>
      </w:r>
      <w:bookmarkStart w:id="17" w:name="_Hlk14129222"/>
      <w:r w:rsidRPr="00380EE4">
        <w:rPr>
          <w:bCs/>
        </w:rPr>
        <w:t>Chen</w:t>
      </w:r>
      <w:r w:rsidR="00380EE4" w:rsidRPr="00380EE4">
        <w:rPr>
          <w:bCs/>
        </w:rPr>
        <w:t>, X</w:t>
      </w:r>
      <w:r w:rsidR="00BE1FB5" w:rsidRPr="00380EE4">
        <w:rPr>
          <w:bCs/>
        </w:rPr>
        <w:t>iang</w:t>
      </w:r>
      <w:r w:rsidR="00380EE4" w:rsidRPr="00380EE4">
        <w:rPr>
          <w:bCs/>
        </w:rPr>
        <w:t xml:space="preserve">, </w:t>
      </w:r>
      <w:r w:rsidR="00380EE4">
        <w:rPr>
          <w:bCs/>
        </w:rPr>
        <w:t xml:space="preserve">&amp; </w:t>
      </w:r>
      <w:r w:rsidR="00380EE4" w:rsidRPr="00380EE4">
        <w:rPr>
          <w:bCs/>
        </w:rPr>
        <w:t>Y</w:t>
      </w:r>
      <w:r w:rsidR="00CD11ED" w:rsidRPr="00380EE4">
        <w:rPr>
          <w:bCs/>
        </w:rPr>
        <w:t>u</w:t>
      </w:r>
      <w:r w:rsidRPr="00380EE4">
        <w:rPr>
          <w:bCs/>
        </w:rPr>
        <w:t>, 2015</w:t>
      </w:r>
      <w:bookmarkEnd w:id="17"/>
      <w:r w:rsidRPr="00380EE4">
        <w:rPr>
          <w:bCs/>
        </w:rPr>
        <w:t>)</w:t>
      </w:r>
      <w:r w:rsidR="00BE1FB5" w:rsidRPr="00380EE4">
        <w:rPr>
          <w:bCs/>
        </w:rPr>
        <w:t>.</w:t>
      </w:r>
      <w:r w:rsidR="00380EE4">
        <w:rPr>
          <w:bCs/>
        </w:rPr>
        <w:t xml:space="preserve"> </w:t>
      </w:r>
      <w:r w:rsidR="00BE1FB5" w:rsidRPr="00BE1FB5">
        <w:rPr>
          <w:bCs/>
        </w:rPr>
        <w:t xml:space="preserve">Different from internationally renowned towns such as </w:t>
      </w:r>
      <w:proofErr w:type="spellStart"/>
      <w:r w:rsidR="00BE1FB5">
        <w:rPr>
          <w:bCs/>
        </w:rPr>
        <w:t>B</w:t>
      </w:r>
      <w:r w:rsidR="00BE1FB5" w:rsidRPr="00BE1FB5">
        <w:rPr>
          <w:bCs/>
        </w:rPr>
        <w:t>eppu</w:t>
      </w:r>
      <w:proofErr w:type="spellEnd"/>
      <w:r w:rsidR="00BE1FB5">
        <w:rPr>
          <w:bCs/>
        </w:rPr>
        <w:t xml:space="preserve"> in </w:t>
      </w:r>
      <w:r w:rsidR="00BE1FB5" w:rsidRPr="00BE1FB5">
        <w:rPr>
          <w:bCs/>
        </w:rPr>
        <w:t xml:space="preserve">Japan and </w:t>
      </w:r>
      <w:r w:rsidR="00BE1FB5">
        <w:rPr>
          <w:bCs/>
        </w:rPr>
        <w:t>S</w:t>
      </w:r>
      <w:r w:rsidR="00BE1FB5" w:rsidRPr="00BE1FB5">
        <w:rPr>
          <w:bCs/>
        </w:rPr>
        <w:t xml:space="preserve">ilicon </w:t>
      </w:r>
      <w:r w:rsidR="00BE1FB5">
        <w:rPr>
          <w:bCs/>
        </w:rPr>
        <w:t>V</w:t>
      </w:r>
      <w:r w:rsidR="00BE1FB5" w:rsidRPr="00BE1FB5">
        <w:rPr>
          <w:bCs/>
        </w:rPr>
        <w:t>alley in the United States,</w:t>
      </w:r>
      <w:r w:rsidR="00BE1FB5">
        <w:rPr>
          <w:bCs/>
        </w:rPr>
        <w:t xml:space="preserve"> al</w:t>
      </w:r>
      <w:r w:rsidR="007806DF">
        <w:rPr>
          <w:bCs/>
        </w:rPr>
        <w:t>though</w:t>
      </w:r>
      <w:r w:rsidR="00BE1FB5" w:rsidRPr="00BE1FB5">
        <w:rPr>
          <w:bCs/>
        </w:rPr>
        <w:t xml:space="preserve"> </w:t>
      </w:r>
      <w:r w:rsidR="004C7236">
        <w:rPr>
          <w:bCs/>
        </w:rPr>
        <w:t>C</w:t>
      </w:r>
      <w:r w:rsidR="004C7236" w:rsidRPr="004C7236">
        <w:rPr>
          <w:bCs/>
        </w:rPr>
        <w:t xml:space="preserve">haracteristic </w:t>
      </w:r>
      <w:r w:rsidR="004C7236">
        <w:rPr>
          <w:bCs/>
        </w:rPr>
        <w:t>V</w:t>
      </w:r>
      <w:r w:rsidR="004C7236" w:rsidRPr="004C7236">
        <w:rPr>
          <w:bCs/>
        </w:rPr>
        <w:t>illage</w:t>
      </w:r>
      <w:r w:rsidR="004C7236">
        <w:rPr>
          <w:bCs/>
        </w:rPr>
        <w:t>s</w:t>
      </w:r>
      <w:r w:rsidR="00BE1FB5" w:rsidRPr="00BE1FB5">
        <w:rPr>
          <w:bCs/>
        </w:rPr>
        <w:t xml:space="preserve"> are named after towns, but they are not first-level administrative divisions</w:t>
      </w:r>
      <w:r w:rsidR="007806DF">
        <w:rPr>
          <w:bCs/>
        </w:rPr>
        <w:t>.</w:t>
      </w:r>
      <w:r w:rsidR="00BE1FB5" w:rsidRPr="00BE1FB5">
        <w:rPr>
          <w:bCs/>
        </w:rPr>
        <w:t xml:space="preserve"> </w:t>
      </w:r>
      <w:r w:rsidR="004C7236">
        <w:rPr>
          <w:bCs/>
        </w:rPr>
        <w:t>C</w:t>
      </w:r>
      <w:r w:rsidR="004C7236" w:rsidRPr="004C7236">
        <w:rPr>
          <w:bCs/>
        </w:rPr>
        <w:t xml:space="preserve">haracteristic </w:t>
      </w:r>
      <w:r w:rsidR="004C7236">
        <w:rPr>
          <w:bCs/>
        </w:rPr>
        <w:t>V</w:t>
      </w:r>
      <w:r w:rsidR="004C7236" w:rsidRPr="004C7236">
        <w:rPr>
          <w:bCs/>
        </w:rPr>
        <w:t>illage</w:t>
      </w:r>
      <w:r w:rsidR="004C7236">
        <w:rPr>
          <w:bCs/>
        </w:rPr>
        <w:t xml:space="preserve">s </w:t>
      </w:r>
      <w:r w:rsidR="007806DF">
        <w:rPr>
          <w:bCs/>
        </w:rPr>
        <w:t>are</w:t>
      </w:r>
      <w:r w:rsidR="00BE1FB5" w:rsidRPr="00BE1FB5">
        <w:rPr>
          <w:bCs/>
        </w:rPr>
        <w:t xml:space="preserve"> municipal development platforms based on economic goals and resource endowment</w:t>
      </w:r>
      <w:r w:rsidR="007806DF" w:rsidRPr="00380EE4">
        <w:rPr>
          <w:rFonts w:hint="eastAsia"/>
          <w:bCs/>
        </w:rPr>
        <w:t>（</w:t>
      </w:r>
      <w:bookmarkStart w:id="18" w:name="OLE_LINK11"/>
      <w:bookmarkStart w:id="19" w:name="OLE_LINK12"/>
      <w:r w:rsidR="00CD11ED" w:rsidRPr="00380EE4">
        <w:rPr>
          <w:rFonts w:hint="eastAsia"/>
          <w:bCs/>
        </w:rPr>
        <w:t>C</w:t>
      </w:r>
      <w:r w:rsidR="00CD11ED" w:rsidRPr="00380EE4">
        <w:rPr>
          <w:bCs/>
        </w:rPr>
        <w:t>hen</w:t>
      </w:r>
      <w:r w:rsidR="007806DF" w:rsidRPr="00380EE4">
        <w:rPr>
          <w:rFonts w:hint="eastAsia"/>
          <w:bCs/>
        </w:rPr>
        <w:t>，</w:t>
      </w:r>
      <w:r w:rsidR="00380EE4" w:rsidRPr="00380EE4">
        <w:rPr>
          <w:bCs/>
        </w:rPr>
        <w:t xml:space="preserve">&amp; </w:t>
      </w:r>
      <w:r w:rsidR="00380EE4" w:rsidRPr="00380EE4">
        <w:rPr>
          <w:rFonts w:hint="eastAsia"/>
          <w:bCs/>
        </w:rPr>
        <w:t>H</w:t>
      </w:r>
      <w:r w:rsidR="00CD11ED" w:rsidRPr="00380EE4">
        <w:rPr>
          <w:bCs/>
        </w:rPr>
        <w:t>uang</w:t>
      </w:r>
      <w:r w:rsidR="007806DF" w:rsidRPr="00380EE4">
        <w:rPr>
          <w:rFonts w:hint="eastAsia"/>
          <w:bCs/>
        </w:rPr>
        <w:t>，</w:t>
      </w:r>
      <w:r w:rsidR="007806DF" w:rsidRPr="00380EE4">
        <w:rPr>
          <w:bCs/>
        </w:rPr>
        <w:t>2016</w:t>
      </w:r>
      <w:bookmarkEnd w:id="18"/>
      <w:bookmarkEnd w:id="19"/>
      <w:r w:rsidR="007806DF" w:rsidRPr="00380EE4">
        <w:rPr>
          <w:bCs/>
        </w:rPr>
        <w:t>）.</w:t>
      </w:r>
      <w:r w:rsidR="001714CE">
        <w:rPr>
          <w:bCs/>
        </w:rPr>
        <w:t xml:space="preserve"> </w:t>
      </w:r>
      <w:r w:rsidR="007806DF">
        <w:rPr>
          <w:bCs/>
        </w:rPr>
        <w:t>The other</w:t>
      </w:r>
      <w:r w:rsidRPr="00363EDA">
        <w:rPr>
          <w:bCs/>
        </w:rPr>
        <w:t xml:space="preserve"> is the incubator model, </w:t>
      </w:r>
      <w:r w:rsidR="0034733E">
        <w:rPr>
          <w:bCs/>
        </w:rPr>
        <w:t xml:space="preserve">build </w:t>
      </w:r>
      <w:r w:rsidRPr="00363EDA">
        <w:rPr>
          <w:bCs/>
        </w:rPr>
        <w:t>by the venture capital institutions (such as</w:t>
      </w:r>
      <w:r w:rsidR="001714CE">
        <w:rPr>
          <w:bCs/>
        </w:rPr>
        <w:t xml:space="preserve"> Silicon P</w:t>
      </w:r>
      <w:r w:rsidRPr="00363EDA">
        <w:rPr>
          <w:bCs/>
        </w:rPr>
        <w:t>aradise</w:t>
      </w:r>
      <w:r w:rsidR="001714CE">
        <w:rPr>
          <w:bCs/>
        </w:rPr>
        <w:t xml:space="preserve">, </w:t>
      </w:r>
      <w:proofErr w:type="spellStart"/>
      <w:r w:rsidR="001714CE">
        <w:rPr>
          <w:bCs/>
        </w:rPr>
        <w:t>Puhua</w:t>
      </w:r>
      <w:proofErr w:type="spellEnd"/>
      <w:r w:rsidR="001714CE">
        <w:rPr>
          <w:bCs/>
        </w:rPr>
        <w:t xml:space="preserve"> Capital, and </w:t>
      </w:r>
      <w:proofErr w:type="spellStart"/>
      <w:r w:rsidR="001714CE">
        <w:rPr>
          <w:bCs/>
        </w:rPr>
        <w:t>Zheshang</w:t>
      </w:r>
      <w:proofErr w:type="spellEnd"/>
      <w:r w:rsidR="001714CE">
        <w:rPr>
          <w:bCs/>
        </w:rPr>
        <w:t xml:space="preserve"> VC), </w:t>
      </w:r>
      <w:r w:rsidRPr="00363EDA">
        <w:rPr>
          <w:bCs/>
        </w:rPr>
        <w:t>well-known enterprises</w:t>
      </w:r>
      <w:r w:rsidR="007C315B">
        <w:rPr>
          <w:bCs/>
        </w:rPr>
        <w:t xml:space="preserve"> (</w:t>
      </w:r>
      <w:r w:rsidRPr="00363EDA">
        <w:rPr>
          <w:bCs/>
        </w:rPr>
        <w:t xml:space="preserve">such as </w:t>
      </w:r>
      <w:r w:rsidR="007C315B">
        <w:rPr>
          <w:bCs/>
        </w:rPr>
        <w:t>A</w:t>
      </w:r>
      <w:r w:rsidRPr="00363EDA">
        <w:rPr>
          <w:bCs/>
        </w:rPr>
        <w:t>libaba</w:t>
      </w:r>
      <w:r w:rsidR="0034733E">
        <w:rPr>
          <w:bCs/>
        </w:rPr>
        <w:t xml:space="preserve">, </w:t>
      </w:r>
      <w:proofErr w:type="spellStart"/>
      <w:r w:rsidR="0034733E">
        <w:rPr>
          <w:bCs/>
        </w:rPr>
        <w:t>N</w:t>
      </w:r>
      <w:r w:rsidRPr="00363EDA">
        <w:rPr>
          <w:bCs/>
        </w:rPr>
        <w:t>etease</w:t>
      </w:r>
      <w:proofErr w:type="spellEnd"/>
      <w:r w:rsidRPr="00363EDA">
        <w:rPr>
          <w:bCs/>
        </w:rPr>
        <w:t xml:space="preserve">), and </w:t>
      </w:r>
      <w:r w:rsidRPr="00363EDA">
        <w:rPr>
          <w:bCs/>
        </w:rPr>
        <w:lastRenderedPageBreak/>
        <w:t>universiti</w:t>
      </w:r>
      <w:r w:rsidRPr="00380EE4">
        <w:rPr>
          <w:bCs/>
        </w:rPr>
        <w:t>es</w:t>
      </w:r>
      <w:r w:rsidR="00380EE4" w:rsidRPr="00380EE4">
        <w:rPr>
          <w:bCs/>
        </w:rPr>
        <w:t xml:space="preserve"> </w:t>
      </w:r>
      <w:r w:rsidR="00423575" w:rsidRPr="00380EE4">
        <w:rPr>
          <w:bCs/>
        </w:rPr>
        <w:t xml:space="preserve">(Chen, </w:t>
      </w:r>
      <w:r w:rsidR="00380EE4" w:rsidRPr="00380EE4">
        <w:rPr>
          <w:bCs/>
        </w:rPr>
        <w:t>X</w:t>
      </w:r>
      <w:r w:rsidR="00423575" w:rsidRPr="00380EE4">
        <w:rPr>
          <w:bCs/>
        </w:rPr>
        <w:t xml:space="preserve">iang, </w:t>
      </w:r>
      <w:r w:rsidR="00380EE4" w:rsidRPr="00380EE4">
        <w:rPr>
          <w:bCs/>
        </w:rPr>
        <w:t>&amp; Yu</w:t>
      </w:r>
      <w:r w:rsidR="00423575" w:rsidRPr="00380EE4">
        <w:rPr>
          <w:bCs/>
        </w:rPr>
        <w:t>, 2015)</w:t>
      </w:r>
      <w:r w:rsidR="0034733E" w:rsidRPr="00380EE4">
        <w:rPr>
          <w:bCs/>
        </w:rPr>
        <w:t>.</w:t>
      </w:r>
      <w:r w:rsidRPr="00363EDA">
        <w:rPr>
          <w:bCs/>
        </w:rPr>
        <w:t xml:space="preserve"> </w:t>
      </w:r>
      <w:r w:rsidR="0034733E">
        <w:rPr>
          <w:bCs/>
        </w:rPr>
        <w:t>Taking</w:t>
      </w:r>
      <w:r w:rsidRPr="00363EDA">
        <w:rPr>
          <w:bCs/>
        </w:rPr>
        <w:t xml:space="preserve"> </w:t>
      </w:r>
      <w:r w:rsidR="0034733E">
        <w:rPr>
          <w:bCs/>
        </w:rPr>
        <w:t>Z</w:t>
      </w:r>
      <w:r w:rsidRPr="00363EDA">
        <w:rPr>
          <w:bCs/>
        </w:rPr>
        <w:t xml:space="preserve">hejiang </w:t>
      </w:r>
      <w:r w:rsidR="0034733E">
        <w:rPr>
          <w:bCs/>
        </w:rPr>
        <w:t>I</w:t>
      </w:r>
      <w:r w:rsidRPr="00363EDA">
        <w:rPr>
          <w:bCs/>
        </w:rPr>
        <w:t>ndustr</w:t>
      </w:r>
      <w:r w:rsidR="0034733E">
        <w:rPr>
          <w:bCs/>
        </w:rPr>
        <w:t>y Polytechnic</w:t>
      </w:r>
      <w:r w:rsidRPr="00363EDA">
        <w:rPr>
          <w:bCs/>
        </w:rPr>
        <w:t xml:space="preserve"> </w:t>
      </w:r>
      <w:r w:rsidR="0034733E">
        <w:rPr>
          <w:bCs/>
        </w:rPr>
        <w:t>College</w:t>
      </w:r>
      <w:r w:rsidR="00380EE4">
        <w:rPr>
          <w:bCs/>
        </w:rPr>
        <w:t xml:space="preserve"> (ZJIPC)</w:t>
      </w:r>
      <w:r w:rsidRPr="00363EDA">
        <w:rPr>
          <w:bCs/>
        </w:rPr>
        <w:t xml:space="preserve"> as an example, </w:t>
      </w:r>
      <w:r w:rsidR="0034733E">
        <w:rPr>
          <w:bCs/>
        </w:rPr>
        <w:t xml:space="preserve">we built a </w:t>
      </w:r>
      <w:r w:rsidR="0034733E" w:rsidRPr="00363EDA">
        <w:rPr>
          <w:bCs/>
        </w:rPr>
        <w:t>provincial</w:t>
      </w:r>
      <w:r w:rsidR="0034733E">
        <w:rPr>
          <w:bCs/>
        </w:rPr>
        <w:t xml:space="preserve"> mass innovation space-Yue Mass Innovation Space, which is </w:t>
      </w:r>
      <w:r w:rsidRPr="00363EDA">
        <w:rPr>
          <w:bCs/>
        </w:rPr>
        <w:t>based on the campus of the national demonstration public training venues and teachers</w:t>
      </w:r>
      <w:r w:rsidR="004C7236">
        <w:rPr>
          <w:bCs/>
        </w:rPr>
        <w:t>’</w:t>
      </w:r>
      <w:r w:rsidRPr="00363EDA">
        <w:rPr>
          <w:bCs/>
        </w:rPr>
        <w:t xml:space="preserve"> resources</w:t>
      </w:r>
      <w:r w:rsidR="0034733E">
        <w:rPr>
          <w:bCs/>
        </w:rPr>
        <w:t>.</w:t>
      </w:r>
      <w:r w:rsidR="006A5053" w:rsidRPr="006A5053">
        <w:rPr>
          <w:bCs/>
        </w:rPr>
        <w:t xml:space="preserve"> In the early stage, students from the school of design and art</w:t>
      </w:r>
      <w:r w:rsidR="006A5053">
        <w:rPr>
          <w:rFonts w:hint="eastAsia"/>
          <w:bCs/>
        </w:rPr>
        <w:t>,</w:t>
      </w:r>
      <w:r w:rsidR="006A5053">
        <w:rPr>
          <w:bCs/>
        </w:rPr>
        <w:t xml:space="preserve"> </w:t>
      </w:r>
      <w:r w:rsidR="006A5053" w:rsidRPr="006A5053">
        <w:rPr>
          <w:bCs/>
        </w:rPr>
        <w:t>the school of mechanical engineering</w:t>
      </w:r>
      <w:r w:rsidR="006A5053">
        <w:rPr>
          <w:rFonts w:hint="eastAsia"/>
          <w:bCs/>
        </w:rPr>
        <w:t>,</w:t>
      </w:r>
      <w:r w:rsidR="006A5053">
        <w:rPr>
          <w:bCs/>
        </w:rPr>
        <w:t xml:space="preserve"> </w:t>
      </w:r>
      <w:r w:rsidR="006A5053" w:rsidRPr="006A5053">
        <w:rPr>
          <w:bCs/>
        </w:rPr>
        <w:t>the school of electronic engineering and the school of transportation</w:t>
      </w:r>
      <w:r w:rsidR="006A5053">
        <w:rPr>
          <w:rFonts w:hint="eastAsia"/>
          <w:bCs/>
        </w:rPr>
        <w:t>,</w:t>
      </w:r>
      <w:r w:rsidR="006A5053">
        <w:rPr>
          <w:bCs/>
        </w:rPr>
        <w:t xml:space="preserve"> </w:t>
      </w:r>
      <w:r w:rsidR="006A5053" w:rsidRPr="006A5053">
        <w:rPr>
          <w:bCs/>
        </w:rPr>
        <w:t>were mainly provided with</w:t>
      </w:r>
      <w:r w:rsidR="006A5053">
        <w:rPr>
          <w:bCs/>
        </w:rPr>
        <w:t xml:space="preserve"> </w:t>
      </w:r>
      <w:r w:rsidR="006A5053" w:rsidRPr="006A5053">
        <w:rPr>
          <w:bCs/>
        </w:rPr>
        <w:t>industrial robot</w:t>
      </w:r>
      <w:r w:rsidR="006A5053">
        <w:rPr>
          <w:rFonts w:hint="eastAsia"/>
          <w:bCs/>
        </w:rPr>
        <w:t>,</w:t>
      </w:r>
      <w:r w:rsidR="006A5053">
        <w:rPr>
          <w:bCs/>
        </w:rPr>
        <w:t xml:space="preserve"> </w:t>
      </w:r>
      <w:r w:rsidR="006A5053" w:rsidRPr="006A5053">
        <w:rPr>
          <w:bCs/>
        </w:rPr>
        <w:t>PLC control system</w:t>
      </w:r>
      <w:r w:rsidR="006A5053">
        <w:rPr>
          <w:bCs/>
        </w:rPr>
        <w:t xml:space="preserve">, </w:t>
      </w:r>
      <w:r w:rsidR="006A5053" w:rsidRPr="006A5053">
        <w:rPr>
          <w:bCs/>
        </w:rPr>
        <w:t>CNC machine tools and other instrument</w:t>
      </w:r>
      <w:r w:rsidR="006A5053">
        <w:rPr>
          <w:bCs/>
        </w:rPr>
        <w:t>s</w:t>
      </w:r>
      <w:r w:rsidR="006A5053" w:rsidRPr="006A5053">
        <w:rPr>
          <w:bCs/>
        </w:rPr>
        <w:t>, so as to provide the students' innovative and entrepreneurial team with the opportunity to develop experimental products</w:t>
      </w:r>
      <w:r w:rsidR="00684884">
        <w:rPr>
          <w:bCs/>
        </w:rPr>
        <w:t>.</w:t>
      </w:r>
      <w:r w:rsidR="00684884">
        <w:rPr>
          <w:rFonts w:hint="eastAsia"/>
          <w:bCs/>
        </w:rPr>
        <w:t xml:space="preserve"> </w:t>
      </w:r>
      <w:r w:rsidR="00684884" w:rsidRPr="00684884">
        <w:rPr>
          <w:bCs/>
        </w:rPr>
        <w:t>At the same time, students can also apply for the computer workstation in the training site of the school of design and the school of business, to promote and display products and teams</w:t>
      </w:r>
      <w:r w:rsidR="00684884">
        <w:rPr>
          <w:bCs/>
        </w:rPr>
        <w:t xml:space="preserve">. </w:t>
      </w:r>
      <w:r w:rsidR="00684884" w:rsidRPr="00684884">
        <w:rPr>
          <w:bCs/>
        </w:rPr>
        <w:t xml:space="preserve">There are 49 teachers in </w:t>
      </w:r>
      <w:r w:rsidR="00684884">
        <w:rPr>
          <w:rFonts w:hint="eastAsia"/>
          <w:bCs/>
        </w:rPr>
        <w:t>ZJIPC</w:t>
      </w:r>
      <w:r w:rsidR="00684884" w:rsidRPr="00684884">
        <w:rPr>
          <w:bCs/>
        </w:rPr>
        <w:t xml:space="preserve"> who have participated in </w:t>
      </w:r>
      <w:r w:rsidR="00684884">
        <w:rPr>
          <w:rFonts w:hint="eastAsia"/>
          <w:bCs/>
        </w:rPr>
        <w:t>Z</w:t>
      </w:r>
      <w:r w:rsidR="00684884" w:rsidRPr="00684884">
        <w:rPr>
          <w:bCs/>
        </w:rPr>
        <w:t>hejiang cultivation project and can provide consulting services such as road show</w:t>
      </w:r>
      <w:r w:rsidR="00684884">
        <w:rPr>
          <w:bCs/>
        </w:rPr>
        <w:t xml:space="preserve">, </w:t>
      </w:r>
      <w:r w:rsidR="00684884" w:rsidRPr="00684884">
        <w:rPr>
          <w:bCs/>
        </w:rPr>
        <w:t>company registration and capital docking</w:t>
      </w:r>
      <w:r w:rsidR="00684884">
        <w:rPr>
          <w:bCs/>
        </w:rPr>
        <w:t>.</w:t>
      </w:r>
    </w:p>
    <w:p w14:paraId="650EA7AA" w14:textId="0477ADBE" w:rsidR="00526DA6" w:rsidRDefault="00526DA6" w:rsidP="00526DA6">
      <w:pPr>
        <w:rPr>
          <w:bCs/>
        </w:rPr>
      </w:pPr>
    </w:p>
    <w:p w14:paraId="07649BAC" w14:textId="18AC0F24" w:rsidR="00C536B3" w:rsidRDefault="00C1690C" w:rsidP="00526DA6">
      <w:pPr>
        <w:rPr>
          <w:bCs/>
        </w:rPr>
      </w:pPr>
      <w:r w:rsidRPr="00C1690C">
        <w:rPr>
          <w:bCs/>
        </w:rPr>
        <w:t>Thus</w:t>
      </w:r>
      <w:r>
        <w:rPr>
          <w:bCs/>
        </w:rPr>
        <w:t>,</w:t>
      </w:r>
      <w:r w:rsidRPr="00C1690C">
        <w:rPr>
          <w:bCs/>
        </w:rPr>
        <w:t xml:space="preserve"> it can be seen that the development mode of </w:t>
      </w:r>
      <w:r>
        <w:rPr>
          <w:bCs/>
        </w:rPr>
        <w:t>mass innovation space</w:t>
      </w:r>
      <w:r w:rsidRPr="00C1690C">
        <w:rPr>
          <w:bCs/>
        </w:rPr>
        <w:t xml:space="preserve"> mainly has three levels: first, the primary mode of </w:t>
      </w:r>
      <w:r>
        <w:rPr>
          <w:bCs/>
        </w:rPr>
        <w:t>version</w:t>
      </w:r>
      <w:r w:rsidRPr="00C1690C">
        <w:rPr>
          <w:bCs/>
        </w:rPr>
        <w:t xml:space="preserve"> 1.0: build physical space that can promote communication and realize technology sharing by integrating idle resources, and provide hardware support mainly for entrepreneurs' office space; second, the upgrading mode of </w:t>
      </w:r>
      <w:r w:rsidR="0054449A">
        <w:rPr>
          <w:bCs/>
        </w:rPr>
        <w:t>version</w:t>
      </w:r>
      <w:r w:rsidRPr="00C1690C">
        <w:rPr>
          <w:bCs/>
        </w:rPr>
        <w:t xml:space="preserve"> 2.0:</w:t>
      </w:r>
      <w:r w:rsidR="0054449A">
        <w:rPr>
          <w:bCs/>
        </w:rPr>
        <w:t xml:space="preserve"> </w:t>
      </w:r>
      <w:r w:rsidRPr="00C1690C">
        <w:rPr>
          <w:bCs/>
        </w:rPr>
        <w:t xml:space="preserve">except hardware support, </w:t>
      </w:r>
      <w:r w:rsidR="0054449A">
        <w:rPr>
          <w:bCs/>
        </w:rPr>
        <w:t>also</w:t>
      </w:r>
      <w:r w:rsidRPr="00C1690C">
        <w:rPr>
          <w:bCs/>
        </w:rPr>
        <w:t xml:space="preserve"> provide software support, such as to conduct entrepreneurship education and training guidance</w:t>
      </w:r>
      <w:r w:rsidR="0054449A">
        <w:rPr>
          <w:bCs/>
        </w:rPr>
        <w:t>,</w:t>
      </w:r>
      <w:r w:rsidRPr="00C1690C">
        <w:rPr>
          <w:bCs/>
        </w:rPr>
        <w:t xml:space="preserve"> capital docking services </w:t>
      </w:r>
      <w:r w:rsidR="0054449A">
        <w:rPr>
          <w:bCs/>
        </w:rPr>
        <w:t xml:space="preserve">and so on. </w:t>
      </w:r>
      <w:r w:rsidR="0054449A" w:rsidRPr="0054449A">
        <w:rPr>
          <w:bCs/>
        </w:rPr>
        <w:t xml:space="preserve">The profit model of this </w:t>
      </w:r>
      <w:r w:rsidR="0054449A">
        <w:rPr>
          <w:bCs/>
        </w:rPr>
        <w:t>version</w:t>
      </w:r>
      <w:r w:rsidR="0054449A" w:rsidRPr="0054449A">
        <w:rPr>
          <w:bCs/>
        </w:rPr>
        <w:t xml:space="preserve"> is relatively single, and the profit cycle is long</w:t>
      </w:r>
      <w:r w:rsidR="0054449A">
        <w:rPr>
          <w:bCs/>
        </w:rPr>
        <w:t>.</w:t>
      </w:r>
      <w:r w:rsidR="00C536B3">
        <w:rPr>
          <w:bCs/>
        </w:rPr>
        <w:t xml:space="preserve"> </w:t>
      </w:r>
      <w:r w:rsidR="00C536B3" w:rsidRPr="00C536B3">
        <w:rPr>
          <w:bCs/>
        </w:rPr>
        <w:t xml:space="preserve">Third, the 3.0 </w:t>
      </w:r>
      <w:r w:rsidR="00C536B3">
        <w:rPr>
          <w:bCs/>
        </w:rPr>
        <w:t>version</w:t>
      </w:r>
      <w:r w:rsidR="00C536B3" w:rsidRPr="00C536B3">
        <w:rPr>
          <w:bCs/>
        </w:rPr>
        <w:t xml:space="preserve"> with comprehensive entrepreneurial ecosystem: mainly guided by government support and operated in the way of corporate management, relying on university parks or industrial bases</w:t>
      </w:r>
      <w:r w:rsidR="00C536B3">
        <w:rPr>
          <w:bCs/>
        </w:rPr>
        <w:t>. I</w:t>
      </w:r>
      <w:r w:rsidR="00C536B3" w:rsidRPr="00C536B3">
        <w:rPr>
          <w:bCs/>
        </w:rPr>
        <w:t>t provides supporting services of various preferential policies and one-stop services for start-up enterprises, and has its own resource advantages and service features to build an entrepreneurial ecosystem</w:t>
      </w:r>
      <w:r w:rsidR="00C536B3" w:rsidRPr="00D26159">
        <w:rPr>
          <w:rFonts w:hint="eastAsia"/>
          <w:bCs/>
        </w:rPr>
        <w:t>（</w:t>
      </w:r>
      <w:r w:rsidR="00423575">
        <w:rPr>
          <w:rFonts w:hint="eastAsia"/>
          <w:bCs/>
        </w:rPr>
        <w:t>L</w:t>
      </w:r>
      <w:r w:rsidR="00423575">
        <w:rPr>
          <w:bCs/>
        </w:rPr>
        <w:t xml:space="preserve">u, </w:t>
      </w:r>
      <w:r w:rsidR="00C536B3" w:rsidRPr="00D26159">
        <w:rPr>
          <w:rFonts w:hint="eastAsia"/>
          <w:bCs/>
        </w:rPr>
        <w:t>2018</w:t>
      </w:r>
      <w:r w:rsidR="00380EE4">
        <w:rPr>
          <w:bCs/>
        </w:rPr>
        <w:t>）</w:t>
      </w:r>
      <w:r w:rsidR="00380EE4">
        <w:rPr>
          <w:rFonts w:hint="eastAsia"/>
          <w:bCs/>
        </w:rPr>
        <w:t>.</w:t>
      </w:r>
    </w:p>
    <w:p w14:paraId="2588EBB0" w14:textId="77777777" w:rsidR="00884E51" w:rsidRPr="005866DB" w:rsidRDefault="00884E51" w:rsidP="005866DB">
      <w:pPr>
        <w:jc w:val="left"/>
        <w:rPr>
          <w:b/>
        </w:rPr>
      </w:pPr>
    </w:p>
    <w:p w14:paraId="616ACCFB" w14:textId="03386238" w:rsidR="005866DB" w:rsidRDefault="005866DB" w:rsidP="005866DB">
      <w:pPr>
        <w:pStyle w:val="ListParagraph"/>
        <w:numPr>
          <w:ilvl w:val="0"/>
          <w:numId w:val="1"/>
        </w:numPr>
        <w:ind w:firstLineChars="0"/>
        <w:jc w:val="left"/>
        <w:rPr>
          <w:b/>
        </w:rPr>
      </w:pPr>
      <w:r>
        <w:rPr>
          <w:b/>
        </w:rPr>
        <w:t>Conclusions</w:t>
      </w:r>
    </w:p>
    <w:p w14:paraId="242E680B" w14:textId="3225C1D0" w:rsidR="00020167" w:rsidRDefault="00020167" w:rsidP="005866DB">
      <w:pPr>
        <w:jc w:val="left"/>
        <w:rPr>
          <w:b/>
        </w:rPr>
      </w:pPr>
    </w:p>
    <w:p w14:paraId="092CB094" w14:textId="31CB3376" w:rsidR="00C65BF3" w:rsidRPr="005B78AF" w:rsidRDefault="005B78AF" w:rsidP="005866DB">
      <w:pPr>
        <w:jc w:val="left"/>
        <w:rPr>
          <w:bCs/>
        </w:rPr>
      </w:pPr>
      <w:r w:rsidRPr="005B78AF">
        <w:rPr>
          <w:bCs/>
        </w:rPr>
        <w:t xml:space="preserve">The per capita income of </w:t>
      </w:r>
      <w:r>
        <w:rPr>
          <w:rFonts w:hint="eastAsia"/>
          <w:bCs/>
        </w:rPr>
        <w:t>Z</w:t>
      </w:r>
      <w:r w:rsidRPr="005B78AF">
        <w:rPr>
          <w:bCs/>
        </w:rPr>
        <w:t>hejiang province has reached the standard of middle developed countries.</w:t>
      </w:r>
      <w:r>
        <w:rPr>
          <w:bCs/>
        </w:rPr>
        <w:t xml:space="preserve"> And, t</w:t>
      </w:r>
      <w:r w:rsidRPr="005B78AF">
        <w:rPr>
          <w:bCs/>
        </w:rPr>
        <w:t>he development of each industry also tends to reach mature period.</w:t>
      </w:r>
      <w:r>
        <w:rPr>
          <w:bCs/>
        </w:rPr>
        <w:t xml:space="preserve"> </w:t>
      </w:r>
      <w:r w:rsidRPr="005B78AF">
        <w:rPr>
          <w:bCs/>
        </w:rPr>
        <w:t>How to carry out industrial upgrading and transformation?</w:t>
      </w:r>
      <w:r>
        <w:rPr>
          <w:bCs/>
        </w:rPr>
        <w:t xml:space="preserve"> </w:t>
      </w:r>
      <w:r w:rsidRPr="005B78AF">
        <w:rPr>
          <w:bCs/>
        </w:rPr>
        <w:t xml:space="preserve">How to join the </w:t>
      </w:r>
      <w:r>
        <w:rPr>
          <w:bCs/>
        </w:rPr>
        <w:t>list</w:t>
      </w:r>
      <w:r w:rsidRPr="005B78AF">
        <w:rPr>
          <w:bCs/>
        </w:rPr>
        <w:t xml:space="preserve"> of developed countries?</w:t>
      </w:r>
      <w:r>
        <w:rPr>
          <w:bCs/>
        </w:rPr>
        <w:t xml:space="preserve"> </w:t>
      </w:r>
      <w:r w:rsidRPr="005B78AF">
        <w:rPr>
          <w:bCs/>
        </w:rPr>
        <w:t>The reserve of innovative talents is the key, especially for college students.</w:t>
      </w:r>
      <w:r>
        <w:rPr>
          <w:bCs/>
        </w:rPr>
        <w:t xml:space="preserve"> </w:t>
      </w:r>
      <w:r w:rsidRPr="005B78AF">
        <w:rPr>
          <w:bCs/>
        </w:rPr>
        <w:t xml:space="preserve">The government </w:t>
      </w:r>
      <w:r>
        <w:rPr>
          <w:bCs/>
        </w:rPr>
        <w:t>invests</w:t>
      </w:r>
      <w:r w:rsidRPr="005B78AF">
        <w:rPr>
          <w:bCs/>
        </w:rPr>
        <w:t xml:space="preserve"> a huge amount of money to </w:t>
      </w:r>
      <w:r>
        <w:rPr>
          <w:bCs/>
        </w:rPr>
        <w:t>push</w:t>
      </w:r>
      <w:r w:rsidRPr="005B78AF">
        <w:rPr>
          <w:bCs/>
        </w:rPr>
        <w:t xml:space="preserve"> the </w:t>
      </w:r>
      <w:r>
        <w:rPr>
          <w:bCs/>
        </w:rPr>
        <w:t xml:space="preserve">cultivation </w:t>
      </w:r>
      <w:r w:rsidRPr="005B78AF">
        <w:rPr>
          <w:bCs/>
        </w:rPr>
        <w:t xml:space="preserve">project, which aims to help college teachers realize the importance of </w:t>
      </w:r>
      <w:r>
        <w:rPr>
          <w:bCs/>
        </w:rPr>
        <w:t>IEE</w:t>
      </w:r>
      <w:r w:rsidRPr="005B78AF">
        <w:rPr>
          <w:bCs/>
        </w:rPr>
        <w:t xml:space="preserve"> for social development</w:t>
      </w:r>
      <w:r>
        <w:rPr>
          <w:bCs/>
        </w:rPr>
        <w:t>,</w:t>
      </w:r>
      <w:r w:rsidRPr="005B78AF">
        <w:rPr>
          <w:bCs/>
        </w:rPr>
        <w:t xml:space="preserve"> and make higher vocational education closer to the actual needs of the industry</w:t>
      </w:r>
      <w:r>
        <w:rPr>
          <w:bCs/>
        </w:rPr>
        <w:t>.</w:t>
      </w:r>
      <w:r w:rsidR="00C65BF3">
        <w:rPr>
          <w:bCs/>
        </w:rPr>
        <w:t xml:space="preserve"> </w:t>
      </w:r>
      <w:r w:rsidR="00C65BF3" w:rsidRPr="00C65BF3">
        <w:rPr>
          <w:bCs/>
        </w:rPr>
        <w:t xml:space="preserve">In the form of </w:t>
      </w:r>
      <w:r w:rsidR="00C65BF3">
        <w:rPr>
          <w:rFonts w:hint="eastAsia"/>
          <w:bCs/>
        </w:rPr>
        <w:t>IEE</w:t>
      </w:r>
      <w:r w:rsidR="00C65BF3" w:rsidRPr="00C65BF3">
        <w:rPr>
          <w:bCs/>
        </w:rPr>
        <w:t>, all sectors of society are involved and make concerted efforts to put the reserve of innovative talents into practice</w:t>
      </w:r>
      <w:r w:rsidR="00C65BF3">
        <w:rPr>
          <w:bCs/>
        </w:rPr>
        <w:t xml:space="preserve">. </w:t>
      </w:r>
      <w:r w:rsidR="00C65BF3" w:rsidRPr="00C65BF3">
        <w:rPr>
          <w:bCs/>
        </w:rPr>
        <w:t xml:space="preserve">After the </w:t>
      </w:r>
      <w:r w:rsidR="00C65BF3">
        <w:rPr>
          <w:bCs/>
        </w:rPr>
        <w:t>instructor</w:t>
      </w:r>
      <w:r w:rsidR="00C65BF3" w:rsidRPr="00C65BF3">
        <w:rPr>
          <w:bCs/>
        </w:rPr>
        <w:t xml:space="preserve"> training, teacher</w:t>
      </w:r>
      <w:r w:rsidR="00C65BF3">
        <w:rPr>
          <w:bCs/>
        </w:rPr>
        <w:t>s</w:t>
      </w:r>
      <w:r w:rsidR="00C65BF3" w:rsidRPr="00C65BF3">
        <w:rPr>
          <w:bCs/>
        </w:rPr>
        <w:t xml:space="preserve"> </w:t>
      </w:r>
      <w:r w:rsidR="00C65BF3">
        <w:rPr>
          <w:bCs/>
        </w:rPr>
        <w:t>are</w:t>
      </w:r>
      <w:r w:rsidR="00C65BF3" w:rsidRPr="00C65BF3">
        <w:rPr>
          <w:bCs/>
        </w:rPr>
        <w:t xml:space="preserve"> able to develop the </w:t>
      </w:r>
      <w:r w:rsidR="00C65BF3">
        <w:rPr>
          <w:bCs/>
        </w:rPr>
        <w:t>IEE</w:t>
      </w:r>
      <w:r w:rsidR="00C65BF3" w:rsidRPr="00C65BF3">
        <w:rPr>
          <w:bCs/>
        </w:rPr>
        <w:t xml:space="preserve"> courses i</w:t>
      </w:r>
      <w:r w:rsidR="00C65BF3">
        <w:rPr>
          <w:bCs/>
        </w:rPr>
        <w:t>nserted to</w:t>
      </w:r>
      <w:r w:rsidR="00C65BF3" w:rsidRPr="00C65BF3">
        <w:rPr>
          <w:bCs/>
        </w:rPr>
        <w:t xml:space="preserve"> the specialty </w:t>
      </w:r>
      <w:r w:rsidR="00C65BF3">
        <w:rPr>
          <w:bCs/>
        </w:rPr>
        <w:t>courses</w:t>
      </w:r>
      <w:r w:rsidR="00C65BF3" w:rsidRPr="00C65BF3">
        <w:rPr>
          <w:bCs/>
        </w:rPr>
        <w:t xml:space="preserve"> and conduct the SYB training</w:t>
      </w:r>
      <w:r w:rsidR="00C65BF3">
        <w:rPr>
          <w:bCs/>
        </w:rPr>
        <w:t>. Students choose IEE courses according to personal interests, organize team and submit business plan to IEC.</w:t>
      </w:r>
      <w:r w:rsidR="00B563EF">
        <w:rPr>
          <w:bCs/>
        </w:rPr>
        <w:t xml:space="preserve"> </w:t>
      </w:r>
      <w:r w:rsidR="00C65BF3" w:rsidRPr="00C65BF3">
        <w:rPr>
          <w:bCs/>
        </w:rPr>
        <w:t xml:space="preserve">Excellent and award-winning teams can also apply </w:t>
      </w:r>
      <w:r w:rsidR="00B563EF">
        <w:rPr>
          <w:bCs/>
        </w:rPr>
        <w:t>mass innovation space</w:t>
      </w:r>
      <w:r w:rsidR="00C65BF3" w:rsidRPr="00C65BF3">
        <w:rPr>
          <w:bCs/>
        </w:rPr>
        <w:t>, obtain various resources inside and outside the university, and smoothly carry out the commercial operation of the</w:t>
      </w:r>
      <w:r w:rsidR="00B563EF">
        <w:rPr>
          <w:bCs/>
        </w:rPr>
        <w:t>ir</w:t>
      </w:r>
      <w:r w:rsidR="00C65BF3" w:rsidRPr="00C65BF3">
        <w:rPr>
          <w:bCs/>
        </w:rPr>
        <w:t xml:space="preserve"> project</w:t>
      </w:r>
      <w:r w:rsidR="00B563EF">
        <w:rPr>
          <w:bCs/>
        </w:rPr>
        <w:t>. Finally</w:t>
      </w:r>
      <w:r w:rsidR="00B563EF" w:rsidRPr="00B563EF">
        <w:rPr>
          <w:bCs/>
        </w:rPr>
        <w:t>, the pedagogic mechanism of Basil Bernstein's theory is realized by appointing the well-run project leader as the lecturer in the cultivation project</w:t>
      </w:r>
      <w:r w:rsidR="00B563EF">
        <w:rPr>
          <w:bCs/>
        </w:rPr>
        <w:t>.</w:t>
      </w:r>
    </w:p>
    <w:p w14:paraId="12BC2249" w14:textId="567BF7ED" w:rsidR="00C423C1" w:rsidRPr="00C65BF3" w:rsidDel="00931159" w:rsidRDefault="00C423C1" w:rsidP="005866DB">
      <w:pPr>
        <w:jc w:val="left"/>
        <w:rPr>
          <w:del w:id="20" w:author="马 红波" w:date="2019-07-26T16:47:00Z"/>
          <w:b/>
        </w:rPr>
      </w:pPr>
      <w:bookmarkStart w:id="21" w:name="_GoBack"/>
      <w:bookmarkEnd w:id="21"/>
    </w:p>
    <w:p w14:paraId="57CCE2D4" w14:textId="3EA41536" w:rsidR="00C423C1" w:rsidRDefault="00B563EF" w:rsidP="000227AC">
      <w:pPr>
        <w:widowControl/>
        <w:jc w:val="left"/>
        <w:rPr>
          <w:b/>
        </w:rPr>
      </w:pPr>
      <w:del w:id="22" w:author="马 红波" w:date="2019-07-26T16:47:00Z">
        <w:r w:rsidDel="00931159">
          <w:rPr>
            <w:b/>
          </w:rPr>
          <w:br w:type="page"/>
        </w:r>
      </w:del>
    </w:p>
    <w:p w14:paraId="61DE9896" w14:textId="58886255" w:rsidR="00116B54" w:rsidRDefault="00020167" w:rsidP="005866DB">
      <w:pPr>
        <w:jc w:val="left"/>
        <w:rPr>
          <w:b/>
        </w:rPr>
      </w:pPr>
      <w:r>
        <w:rPr>
          <w:b/>
        </w:rPr>
        <w:lastRenderedPageBreak/>
        <w:t>Reference</w:t>
      </w:r>
    </w:p>
    <w:p w14:paraId="47024BF6" w14:textId="325281E9" w:rsidR="00DC7DB0" w:rsidRDefault="00DC7DB0" w:rsidP="00DC7DB0">
      <w:pPr>
        <w:jc w:val="left"/>
        <w:rPr>
          <w:bCs/>
        </w:rPr>
      </w:pPr>
      <w:r w:rsidRPr="006C32B5">
        <w:rPr>
          <w:bCs/>
        </w:rPr>
        <w:t>Bernstein, B. (2000).</w:t>
      </w:r>
      <w:r w:rsidRPr="006C32B5">
        <w:rPr>
          <w:bCs/>
          <w:i/>
          <w:iCs/>
        </w:rPr>
        <w:t xml:space="preserve"> Pedagogy, Symbolic Control and Identity</w:t>
      </w:r>
      <w:r w:rsidRPr="006C32B5">
        <w:rPr>
          <w:bCs/>
        </w:rPr>
        <w:t>. Lanham, MD: Rowman &amp; Littlefield</w:t>
      </w:r>
      <w:r>
        <w:rPr>
          <w:bCs/>
        </w:rPr>
        <w:t>,</w:t>
      </w:r>
      <w:r w:rsidRPr="006C32B5">
        <w:rPr>
          <w:bCs/>
        </w:rPr>
        <w:t xml:space="preserve"> P. 116</w:t>
      </w:r>
      <w:r>
        <w:rPr>
          <w:bCs/>
        </w:rPr>
        <w:t>.</w:t>
      </w:r>
    </w:p>
    <w:p w14:paraId="3E22BD62" w14:textId="77777777" w:rsidR="004B7B14" w:rsidRDefault="004B7B14" w:rsidP="004B7B14">
      <w:pPr>
        <w:jc w:val="left"/>
        <w:rPr>
          <w:bCs/>
        </w:rPr>
      </w:pPr>
      <w:r w:rsidRPr="00CD11ED">
        <w:rPr>
          <w:bCs/>
        </w:rPr>
        <w:t>Chen, S., Xiang, L. Y., Yu R. J. (2015).</w:t>
      </w:r>
      <w:r>
        <w:rPr>
          <w:bCs/>
        </w:rPr>
        <w:t xml:space="preserve"> Co-maker space entrepreneurship ecosystem: Features, structure, mechanism and strategy–Case study on Hangzhou dream town. </w:t>
      </w:r>
      <w:r w:rsidRPr="00CD11ED">
        <w:rPr>
          <w:bCs/>
          <w:i/>
          <w:iCs/>
        </w:rPr>
        <w:t>Journal of Business Economics</w:t>
      </w:r>
      <w:r>
        <w:rPr>
          <w:bCs/>
        </w:rPr>
        <w:t>, 289(11), 35-43.</w:t>
      </w:r>
    </w:p>
    <w:p w14:paraId="224EA528" w14:textId="2BA8AF3F" w:rsidR="004B7B14" w:rsidRPr="004B7B14" w:rsidRDefault="004B7B14" w:rsidP="00DC7DB0">
      <w:pPr>
        <w:jc w:val="left"/>
        <w:rPr>
          <w:b/>
        </w:rPr>
      </w:pPr>
      <w:r w:rsidRPr="00C174D9">
        <w:rPr>
          <w:rFonts w:hint="eastAsia"/>
          <w:bCs/>
        </w:rPr>
        <w:t>C</w:t>
      </w:r>
      <w:r w:rsidRPr="00C174D9">
        <w:rPr>
          <w:bCs/>
        </w:rPr>
        <w:t>hen, Y. F., Huang, G. (2016).</w:t>
      </w:r>
      <w:r>
        <w:rPr>
          <w:bCs/>
        </w:rPr>
        <w:t xml:space="preserve"> Zhejiang practice of supply-side structural reform with characteristic town layout. </w:t>
      </w:r>
      <w:r w:rsidRPr="00C174D9">
        <w:rPr>
          <w:bCs/>
          <w:i/>
          <w:iCs/>
        </w:rPr>
        <w:t>Journal of Zhejiang provincial party school of CPC</w:t>
      </w:r>
      <w:r>
        <w:rPr>
          <w:bCs/>
          <w:i/>
          <w:iCs/>
        </w:rPr>
        <w:t xml:space="preserve">, </w:t>
      </w:r>
      <w:r>
        <w:rPr>
          <w:bCs/>
        </w:rPr>
        <w:t>5, 28-32.</w:t>
      </w:r>
    </w:p>
    <w:p w14:paraId="3E28FEF9" w14:textId="6D64CC89" w:rsidR="00DC7DB0" w:rsidRPr="006C32B5" w:rsidRDefault="00DD2468" w:rsidP="00DC7DB0">
      <w:pPr>
        <w:jc w:val="left"/>
        <w:rPr>
          <w:bCs/>
        </w:rPr>
      </w:pPr>
      <w:r w:rsidRPr="006C32B5">
        <w:rPr>
          <w:bCs/>
        </w:rPr>
        <w:t>Fei,</w:t>
      </w:r>
      <w:r>
        <w:rPr>
          <w:bCs/>
        </w:rPr>
        <w:t xml:space="preserve"> </w:t>
      </w:r>
      <w:r w:rsidR="00DC7DB0" w:rsidRPr="006C32B5">
        <w:rPr>
          <w:bCs/>
        </w:rPr>
        <w:t>L.</w:t>
      </w:r>
      <w:r>
        <w:rPr>
          <w:bCs/>
        </w:rPr>
        <w:t xml:space="preserve"> </w:t>
      </w:r>
      <w:r w:rsidR="00DC7DB0" w:rsidRPr="006C32B5">
        <w:rPr>
          <w:bCs/>
        </w:rPr>
        <w:t>Y.</w:t>
      </w:r>
      <w:r>
        <w:rPr>
          <w:bCs/>
        </w:rPr>
        <w:t xml:space="preserve">, </w:t>
      </w:r>
      <w:r w:rsidRPr="006C32B5">
        <w:rPr>
          <w:bCs/>
        </w:rPr>
        <w:t>Fan,</w:t>
      </w:r>
      <w:r>
        <w:rPr>
          <w:bCs/>
        </w:rPr>
        <w:t xml:space="preserve"> </w:t>
      </w:r>
      <w:r w:rsidR="00DC7DB0" w:rsidRPr="006C32B5">
        <w:rPr>
          <w:bCs/>
        </w:rPr>
        <w:t>M.</w:t>
      </w:r>
      <w:r>
        <w:rPr>
          <w:bCs/>
        </w:rPr>
        <w:t xml:space="preserve"> </w:t>
      </w:r>
      <w:r w:rsidR="00DC7DB0" w:rsidRPr="006C32B5">
        <w:rPr>
          <w:bCs/>
        </w:rPr>
        <w:t>Y.</w:t>
      </w:r>
      <w:r>
        <w:rPr>
          <w:bCs/>
        </w:rPr>
        <w:t>,</w:t>
      </w:r>
      <w:r w:rsidR="00DC7DB0" w:rsidRPr="006C32B5">
        <w:rPr>
          <w:bCs/>
        </w:rPr>
        <w:t xml:space="preserve"> &amp; </w:t>
      </w:r>
      <w:r w:rsidRPr="006C32B5">
        <w:rPr>
          <w:bCs/>
        </w:rPr>
        <w:t xml:space="preserve">Huang </w:t>
      </w:r>
      <w:r w:rsidR="00DC7DB0" w:rsidRPr="006C32B5">
        <w:rPr>
          <w:bCs/>
        </w:rPr>
        <w:t xml:space="preserve">H. (2007). A Probe into the SYB Project and Its Implementation in College. </w:t>
      </w:r>
      <w:r w:rsidR="00DC7DB0" w:rsidRPr="006C32B5">
        <w:rPr>
          <w:bCs/>
          <w:i/>
          <w:iCs/>
        </w:rPr>
        <w:t>Journal of Jiaxing University</w:t>
      </w:r>
      <w:r w:rsidR="00DC7DB0" w:rsidRPr="006C32B5">
        <w:rPr>
          <w:bCs/>
        </w:rPr>
        <w:t>, 19</w:t>
      </w:r>
      <w:r w:rsidR="00DC7DB0">
        <w:rPr>
          <w:bCs/>
        </w:rPr>
        <w:t>(</w:t>
      </w:r>
      <w:r w:rsidR="00DC7DB0" w:rsidRPr="006C32B5">
        <w:rPr>
          <w:bCs/>
        </w:rPr>
        <w:t>4</w:t>
      </w:r>
      <w:r w:rsidR="00DC7DB0">
        <w:rPr>
          <w:bCs/>
        </w:rPr>
        <w:t>)</w:t>
      </w:r>
      <w:r w:rsidR="00DC7DB0" w:rsidRPr="006C32B5">
        <w:rPr>
          <w:bCs/>
        </w:rPr>
        <w:t>,</w:t>
      </w:r>
      <w:r w:rsidR="00DC7DB0">
        <w:rPr>
          <w:bCs/>
        </w:rPr>
        <w:t xml:space="preserve"> </w:t>
      </w:r>
      <w:r w:rsidR="00DC7DB0" w:rsidRPr="006C32B5">
        <w:rPr>
          <w:bCs/>
        </w:rPr>
        <w:t>63-67.</w:t>
      </w:r>
    </w:p>
    <w:p w14:paraId="027C62B3" w14:textId="24B191AD" w:rsidR="00DC7DB0" w:rsidRDefault="00A978A1" w:rsidP="00DC7DB0">
      <w:pPr>
        <w:jc w:val="left"/>
        <w:rPr>
          <w:bCs/>
        </w:rPr>
      </w:pPr>
      <w:r w:rsidRPr="006C32B5">
        <w:rPr>
          <w:bCs/>
        </w:rPr>
        <w:t>Li,</w:t>
      </w:r>
      <w:r>
        <w:rPr>
          <w:bCs/>
        </w:rPr>
        <w:t xml:space="preserve"> </w:t>
      </w:r>
      <w:r w:rsidR="00DC7DB0">
        <w:rPr>
          <w:bCs/>
        </w:rPr>
        <w:t>L.</w:t>
      </w:r>
      <w:r>
        <w:rPr>
          <w:bCs/>
        </w:rPr>
        <w:t xml:space="preserve"> </w:t>
      </w:r>
      <w:r w:rsidR="00DC7DB0">
        <w:rPr>
          <w:bCs/>
        </w:rPr>
        <w:t>J.</w:t>
      </w:r>
      <w:r>
        <w:rPr>
          <w:bCs/>
        </w:rPr>
        <w:t>,</w:t>
      </w:r>
      <w:r w:rsidR="00DC7DB0" w:rsidRPr="006C32B5">
        <w:rPr>
          <w:bCs/>
        </w:rPr>
        <w:t xml:space="preserve"> </w:t>
      </w:r>
      <w:r w:rsidRPr="006C32B5">
        <w:rPr>
          <w:bCs/>
        </w:rPr>
        <w:t>Cui,</w:t>
      </w:r>
      <w:r>
        <w:rPr>
          <w:bCs/>
        </w:rPr>
        <w:t xml:space="preserve"> </w:t>
      </w:r>
      <w:r w:rsidR="00DC7DB0">
        <w:rPr>
          <w:bCs/>
        </w:rPr>
        <w:t>W.</w:t>
      </w:r>
      <w:r>
        <w:rPr>
          <w:bCs/>
        </w:rPr>
        <w:t>,</w:t>
      </w:r>
      <w:r w:rsidR="00DC7DB0">
        <w:rPr>
          <w:bCs/>
        </w:rPr>
        <w:t xml:space="preserve"> </w:t>
      </w:r>
      <w:r w:rsidRPr="006C32B5">
        <w:rPr>
          <w:bCs/>
        </w:rPr>
        <w:t>Li,</w:t>
      </w:r>
      <w:r>
        <w:rPr>
          <w:bCs/>
        </w:rPr>
        <w:t xml:space="preserve"> </w:t>
      </w:r>
      <w:r w:rsidR="00DC7DB0">
        <w:rPr>
          <w:bCs/>
        </w:rPr>
        <w:t>J. F.</w:t>
      </w:r>
      <w:r>
        <w:rPr>
          <w:bCs/>
        </w:rPr>
        <w:t>,</w:t>
      </w:r>
      <w:r w:rsidR="00DC7DB0">
        <w:rPr>
          <w:bCs/>
        </w:rPr>
        <w:t xml:space="preserve"> </w:t>
      </w:r>
      <w:r w:rsidR="00DC7DB0" w:rsidRPr="006C32B5">
        <w:rPr>
          <w:bCs/>
        </w:rPr>
        <w:t xml:space="preserve">&amp; </w:t>
      </w:r>
      <w:proofErr w:type="spellStart"/>
      <w:r w:rsidRPr="006C32B5">
        <w:rPr>
          <w:bCs/>
        </w:rPr>
        <w:t>Xiong</w:t>
      </w:r>
      <w:proofErr w:type="spellEnd"/>
      <w:r>
        <w:rPr>
          <w:bCs/>
        </w:rPr>
        <w:t xml:space="preserve">, </w:t>
      </w:r>
      <w:r w:rsidR="00DC7DB0">
        <w:rPr>
          <w:bCs/>
        </w:rPr>
        <w:t>X.</w:t>
      </w:r>
      <w:r>
        <w:rPr>
          <w:bCs/>
        </w:rPr>
        <w:t xml:space="preserve"> </w:t>
      </w:r>
      <w:r w:rsidR="00DC7DB0">
        <w:rPr>
          <w:bCs/>
        </w:rPr>
        <w:t>C. (2019)</w:t>
      </w:r>
      <w:r w:rsidR="00DC7DB0" w:rsidRPr="006C32B5">
        <w:rPr>
          <w:bCs/>
        </w:rPr>
        <w:t xml:space="preserve">. A Brief Analysis on the </w:t>
      </w:r>
      <w:r w:rsidR="00DC7DB0">
        <w:rPr>
          <w:bCs/>
        </w:rPr>
        <w:t>P</w:t>
      </w:r>
      <w:r w:rsidR="00DC7DB0" w:rsidRPr="006C32B5">
        <w:rPr>
          <w:bCs/>
        </w:rPr>
        <w:t xml:space="preserve">ath </w:t>
      </w:r>
      <w:r w:rsidR="00DC7DB0">
        <w:rPr>
          <w:bCs/>
        </w:rPr>
        <w:t>R</w:t>
      </w:r>
      <w:r w:rsidR="00DC7DB0" w:rsidRPr="006C32B5">
        <w:rPr>
          <w:bCs/>
        </w:rPr>
        <w:t xml:space="preserve">esearch of </w:t>
      </w:r>
      <w:r w:rsidR="00DC7DB0">
        <w:rPr>
          <w:bCs/>
        </w:rPr>
        <w:t>I</w:t>
      </w:r>
      <w:r w:rsidR="00DC7DB0" w:rsidRPr="006C32B5">
        <w:rPr>
          <w:bCs/>
        </w:rPr>
        <w:t xml:space="preserve">nnovation and </w:t>
      </w:r>
      <w:r w:rsidR="00DC7DB0">
        <w:rPr>
          <w:bCs/>
        </w:rPr>
        <w:t>E</w:t>
      </w:r>
      <w:r w:rsidR="00DC7DB0" w:rsidRPr="006C32B5">
        <w:rPr>
          <w:bCs/>
        </w:rPr>
        <w:t xml:space="preserve">ntrepreneurship </w:t>
      </w:r>
      <w:r w:rsidR="00DC7DB0">
        <w:rPr>
          <w:bCs/>
        </w:rPr>
        <w:t>T</w:t>
      </w:r>
      <w:r w:rsidR="00DC7DB0" w:rsidRPr="006C32B5">
        <w:rPr>
          <w:bCs/>
        </w:rPr>
        <w:t xml:space="preserve">alent </w:t>
      </w:r>
      <w:r w:rsidR="00DC7DB0">
        <w:rPr>
          <w:bCs/>
        </w:rPr>
        <w:t>C</w:t>
      </w:r>
      <w:r w:rsidR="00DC7DB0" w:rsidRPr="006C32B5">
        <w:rPr>
          <w:bCs/>
        </w:rPr>
        <w:t xml:space="preserve">ultivation in China Three Gorges </w:t>
      </w:r>
      <w:r w:rsidR="00DC7DB0">
        <w:rPr>
          <w:bCs/>
        </w:rPr>
        <w:t>U</w:t>
      </w:r>
      <w:r w:rsidR="00DC7DB0" w:rsidRPr="006C32B5">
        <w:rPr>
          <w:bCs/>
        </w:rPr>
        <w:t xml:space="preserve">niversity- </w:t>
      </w:r>
      <w:r w:rsidR="00DC7DB0">
        <w:rPr>
          <w:bCs/>
        </w:rPr>
        <w:t>B</w:t>
      </w:r>
      <w:r w:rsidR="00DC7DB0" w:rsidRPr="006C32B5">
        <w:rPr>
          <w:bCs/>
        </w:rPr>
        <w:t xml:space="preserve">ased on the </w:t>
      </w:r>
      <w:r w:rsidR="00DC7DB0">
        <w:rPr>
          <w:bCs/>
        </w:rPr>
        <w:t>I</w:t>
      </w:r>
      <w:r w:rsidR="00DC7DB0" w:rsidRPr="006C32B5">
        <w:rPr>
          <w:bCs/>
        </w:rPr>
        <w:t xml:space="preserve">nvestigation </w:t>
      </w:r>
      <w:r w:rsidR="00DC7DB0">
        <w:rPr>
          <w:bCs/>
        </w:rPr>
        <w:t>R</w:t>
      </w:r>
      <w:r w:rsidR="00DC7DB0" w:rsidRPr="006C32B5">
        <w:rPr>
          <w:bCs/>
        </w:rPr>
        <w:t xml:space="preserve">eport of </w:t>
      </w:r>
      <w:r w:rsidR="00DC7DB0">
        <w:rPr>
          <w:bCs/>
        </w:rPr>
        <w:t>S</w:t>
      </w:r>
      <w:r w:rsidR="00DC7DB0" w:rsidRPr="006C32B5">
        <w:rPr>
          <w:bCs/>
        </w:rPr>
        <w:t xml:space="preserve">ix </w:t>
      </w:r>
      <w:r w:rsidR="00DC7DB0">
        <w:rPr>
          <w:bCs/>
        </w:rPr>
        <w:t>U</w:t>
      </w:r>
      <w:r w:rsidR="00DC7DB0" w:rsidRPr="006C32B5">
        <w:rPr>
          <w:bCs/>
        </w:rPr>
        <w:t>niversity</w:t>
      </w:r>
      <w:r w:rsidR="00DC7DB0">
        <w:rPr>
          <w:bCs/>
        </w:rPr>
        <w:t>, I</w:t>
      </w:r>
      <w:r w:rsidR="00DC7DB0" w:rsidRPr="006C32B5">
        <w:rPr>
          <w:bCs/>
        </w:rPr>
        <w:t xml:space="preserve">ncluding Zhejiang University. </w:t>
      </w:r>
      <w:r w:rsidR="00DC7DB0" w:rsidRPr="00962FA2">
        <w:rPr>
          <w:bCs/>
          <w:i/>
          <w:iCs/>
        </w:rPr>
        <w:t xml:space="preserve">Education </w:t>
      </w:r>
      <w:r w:rsidR="00DC7DB0">
        <w:rPr>
          <w:bCs/>
          <w:i/>
          <w:iCs/>
        </w:rPr>
        <w:t>T</w:t>
      </w:r>
      <w:r w:rsidR="00DC7DB0" w:rsidRPr="00962FA2">
        <w:rPr>
          <w:bCs/>
          <w:i/>
          <w:iCs/>
        </w:rPr>
        <w:t>eaching Forum</w:t>
      </w:r>
      <w:r w:rsidR="00DC7DB0" w:rsidRPr="006C32B5">
        <w:rPr>
          <w:bCs/>
        </w:rPr>
        <w:t>, 5</w:t>
      </w:r>
      <w:r w:rsidR="00DC7DB0" w:rsidRPr="006C32B5">
        <w:rPr>
          <w:rFonts w:hint="eastAsia"/>
          <w:bCs/>
        </w:rPr>
        <w:t>,</w:t>
      </w:r>
      <w:r w:rsidR="00DC7DB0" w:rsidRPr="006C32B5">
        <w:rPr>
          <w:bCs/>
        </w:rPr>
        <w:t xml:space="preserve"> </w:t>
      </w:r>
      <w:r w:rsidR="00DC7DB0">
        <w:rPr>
          <w:bCs/>
        </w:rPr>
        <w:t>85-86</w:t>
      </w:r>
      <w:r w:rsidR="00DC7DB0" w:rsidRPr="006C32B5">
        <w:rPr>
          <w:bCs/>
        </w:rPr>
        <w:t xml:space="preserve">. </w:t>
      </w:r>
    </w:p>
    <w:p w14:paraId="4B2E6197" w14:textId="61996D80" w:rsidR="004B7B14" w:rsidRDefault="004B7B14" w:rsidP="00DC7DB0">
      <w:pPr>
        <w:jc w:val="left"/>
        <w:rPr>
          <w:bCs/>
        </w:rPr>
      </w:pPr>
      <w:r w:rsidRPr="006C32B5">
        <w:rPr>
          <w:bCs/>
        </w:rPr>
        <w:t>Liu</w:t>
      </w:r>
      <w:r>
        <w:rPr>
          <w:bCs/>
        </w:rPr>
        <w:t xml:space="preserve"> Z. X.</w:t>
      </w:r>
      <w:r w:rsidRPr="006C32B5">
        <w:rPr>
          <w:bCs/>
        </w:rPr>
        <w:t>, &amp; Fu</w:t>
      </w:r>
      <w:r>
        <w:rPr>
          <w:bCs/>
        </w:rPr>
        <w:t xml:space="preserve"> M. L. (2018)</w:t>
      </w:r>
      <w:r w:rsidRPr="006C32B5">
        <w:rPr>
          <w:bCs/>
        </w:rPr>
        <w:t>.</w:t>
      </w:r>
      <w:r w:rsidRPr="00CC2419">
        <w:t xml:space="preserve"> </w:t>
      </w:r>
      <w:r w:rsidRPr="00CC2419">
        <w:rPr>
          <w:bCs/>
        </w:rPr>
        <w:t xml:space="preserve">Construction and </w:t>
      </w:r>
      <w:r>
        <w:rPr>
          <w:bCs/>
        </w:rPr>
        <w:t>D</w:t>
      </w:r>
      <w:r w:rsidRPr="00CC2419">
        <w:rPr>
          <w:bCs/>
        </w:rPr>
        <w:t xml:space="preserve">evelopment of </w:t>
      </w:r>
      <w:r>
        <w:rPr>
          <w:bCs/>
        </w:rPr>
        <w:t>I</w:t>
      </w:r>
      <w:r w:rsidRPr="00CC2419">
        <w:rPr>
          <w:bCs/>
        </w:rPr>
        <w:t xml:space="preserve">nnovation and </w:t>
      </w:r>
      <w:r>
        <w:rPr>
          <w:bCs/>
        </w:rPr>
        <w:t>E</w:t>
      </w:r>
      <w:r w:rsidRPr="00CC2419">
        <w:rPr>
          <w:bCs/>
        </w:rPr>
        <w:t xml:space="preserve">ntrepreneurship </w:t>
      </w:r>
      <w:r>
        <w:rPr>
          <w:bCs/>
        </w:rPr>
        <w:t>E</w:t>
      </w:r>
      <w:r w:rsidRPr="00CC2419">
        <w:rPr>
          <w:bCs/>
        </w:rPr>
        <w:t xml:space="preserve">ducation </w:t>
      </w:r>
      <w:r>
        <w:rPr>
          <w:bCs/>
        </w:rPr>
        <w:t>E</w:t>
      </w:r>
      <w:r w:rsidRPr="00CC2419">
        <w:rPr>
          <w:bCs/>
        </w:rPr>
        <w:t xml:space="preserve">cosystem in </w:t>
      </w:r>
      <w:r>
        <w:rPr>
          <w:bCs/>
        </w:rPr>
        <w:t>U</w:t>
      </w:r>
      <w:r w:rsidRPr="00CC2419">
        <w:rPr>
          <w:bCs/>
        </w:rPr>
        <w:t xml:space="preserve">niversities </w:t>
      </w:r>
      <w:r>
        <w:rPr>
          <w:bCs/>
        </w:rPr>
        <w:t>w</w:t>
      </w:r>
      <w:r w:rsidRPr="00CC2419">
        <w:rPr>
          <w:bCs/>
        </w:rPr>
        <w:t xml:space="preserve">ith </w:t>
      </w:r>
      <w:r>
        <w:rPr>
          <w:bCs/>
        </w:rPr>
        <w:t>I</w:t>
      </w:r>
      <w:r w:rsidRPr="00CC2419">
        <w:rPr>
          <w:bCs/>
        </w:rPr>
        <w:t xml:space="preserve">ndustry </w:t>
      </w:r>
      <w:r>
        <w:rPr>
          <w:bCs/>
        </w:rPr>
        <w:t>C</w:t>
      </w:r>
      <w:r w:rsidRPr="00CC2419">
        <w:rPr>
          <w:bCs/>
        </w:rPr>
        <w:t xml:space="preserve">haracteristics - </w:t>
      </w:r>
      <w:r>
        <w:rPr>
          <w:bCs/>
        </w:rPr>
        <w:t>T</w:t>
      </w:r>
      <w:r w:rsidRPr="00CC2419">
        <w:rPr>
          <w:bCs/>
        </w:rPr>
        <w:t xml:space="preserve">aking </w:t>
      </w:r>
      <w:r>
        <w:rPr>
          <w:bCs/>
        </w:rPr>
        <w:t>Z</w:t>
      </w:r>
      <w:r w:rsidRPr="00CC2419">
        <w:rPr>
          <w:bCs/>
        </w:rPr>
        <w:t xml:space="preserve">hejiang </w:t>
      </w:r>
      <w:r>
        <w:rPr>
          <w:bCs/>
        </w:rPr>
        <w:t>U</w:t>
      </w:r>
      <w:r w:rsidRPr="00CC2419">
        <w:rPr>
          <w:bCs/>
        </w:rPr>
        <w:t xml:space="preserve">niversity of </w:t>
      </w:r>
      <w:r>
        <w:rPr>
          <w:bCs/>
        </w:rPr>
        <w:t>C</w:t>
      </w:r>
      <w:r w:rsidRPr="00CC2419">
        <w:rPr>
          <w:bCs/>
        </w:rPr>
        <w:t xml:space="preserve">ommunication as an </w:t>
      </w:r>
      <w:r>
        <w:rPr>
          <w:bCs/>
        </w:rPr>
        <w:t>E</w:t>
      </w:r>
      <w:r w:rsidRPr="00CC2419">
        <w:rPr>
          <w:bCs/>
        </w:rPr>
        <w:t>xample</w:t>
      </w:r>
      <w:r>
        <w:rPr>
          <w:rFonts w:hint="eastAsia"/>
          <w:bCs/>
        </w:rPr>
        <w:t>.</w:t>
      </w:r>
      <w:r>
        <w:rPr>
          <w:bCs/>
        </w:rPr>
        <w:t xml:space="preserve"> </w:t>
      </w:r>
      <w:r w:rsidRPr="00CC2419">
        <w:rPr>
          <w:bCs/>
          <w:i/>
          <w:iCs/>
        </w:rPr>
        <w:t>Higher Education Forum</w:t>
      </w:r>
      <w:r w:rsidRPr="006C32B5">
        <w:rPr>
          <w:bCs/>
        </w:rPr>
        <w:t xml:space="preserve">, 6, </w:t>
      </w:r>
      <w:r>
        <w:rPr>
          <w:bCs/>
        </w:rPr>
        <w:t>86-89.</w:t>
      </w:r>
    </w:p>
    <w:p w14:paraId="78995337" w14:textId="6638C9F5" w:rsidR="004B7B14" w:rsidRDefault="004B7B14" w:rsidP="00DC7DB0">
      <w:pPr>
        <w:jc w:val="left"/>
        <w:rPr>
          <w:bCs/>
        </w:rPr>
      </w:pPr>
      <w:r>
        <w:rPr>
          <w:rFonts w:hint="eastAsia"/>
          <w:bCs/>
        </w:rPr>
        <w:t>L</w:t>
      </w:r>
      <w:r>
        <w:rPr>
          <w:bCs/>
        </w:rPr>
        <w:t>u, Q. P. (</w:t>
      </w:r>
      <w:r w:rsidRPr="00D26159">
        <w:rPr>
          <w:rFonts w:hint="eastAsia"/>
          <w:bCs/>
        </w:rPr>
        <w:t>2018</w:t>
      </w:r>
      <w:r>
        <w:rPr>
          <w:bCs/>
        </w:rPr>
        <w:t>). The research on the “Three in One” model of college entrepreneurship education—</w:t>
      </w:r>
      <w:r>
        <w:rPr>
          <w:rFonts w:hint="eastAsia"/>
          <w:bCs/>
        </w:rPr>
        <w:t>B</w:t>
      </w:r>
      <w:r>
        <w:rPr>
          <w:bCs/>
        </w:rPr>
        <w:t xml:space="preserve">ased on the viewpoint of the development for the maker space in Zhejiang. </w:t>
      </w:r>
      <w:r w:rsidRPr="00423575">
        <w:rPr>
          <w:bCs/>
          <w:i/>
          <w:iCs/>
        </w:rPr>
        <w:t>Special Zone Economy</w:t>
      </w:r>
      <w:r>
        <w:rPr>
          <w:bCs/>
        </w:rPr>
        <w:t>, 352(5), 54-56.</w:t>
      </w:r>
    </w:p>
    <w:p w14:paraId="78E31A5B" w14:textId="512241B7" w:rsidR="00DC7DB0" w:rsidRDefault="00A978A1" w:rsidP="00DC7DB0">
      <w:pPr>
        <w:jc w:val="left"/>
        <w:rPr>
          <w:bCs/>
        </w:rPr>
      </w:pPr>
      <w:r w:rsidRPr="006C32B5">
        <w:rPr>
          <w:bCs/>
        </w:rPr>
        <w:t>Jiang,</w:t>
      </w:r>
      <w:r>
        <w:rPr>
          <w:bCs/>
        </w:rPr>
        <w:t xml:space="preserve"> </w:t>
      </w:r>
      <w:r w:rsidR="00DC7DB0">
        <w:rPr>
          <w:bCs/>
        </w:rPr>
        <w:t>Y. F.</w:t>
      </w:r>
      <w:r>
        <w:rPr>
          <w:bCs/>
        </w:rPr>
        <w:t>,</w:t>
      </w:r>
      <w:r w:rsidR="00DC7DB0" w:rsidRPr="006C32B5">
        <w:rPr>
          <w:bCs/>
        </w:rPr>
        <w:t xml:space="preserve"> </w:t>
      </w:r>
      <w:r w:rsidR="00DC7DB0">
        <w:rPr>
          <w:bCs/>
        </w:rPr>
        <w:t>&amp;</w:t>
      </w:r>
      <w:r>
        <w:rPr>
          <w:bCs/>
        </w:rPr>
        <w:t xml:space="preserve"> </w:t>
      </w:r>
      <w:proofErr w:type="spellStart"/>
      <w:r w:rsidRPr="006C32B5">
        <w:rPr>
          <w:bCs/>
        </w:rPr>
        <w:t>Ke</w:t>
      </w:r>
      <w:proofErr w:type="spellEnd"/>
      <w:r>
        <w:rPr>
          <w:bCs/>
        </w:rPr>
        <w:t>,</w:t>
      </w:r>
      <w:r w:rsidR="00DC7DB0">
        <w:rPr>
          <w:bCs/>
        </w:rPr>
        <w:t xml:space="preserve"> Y.</w:t>
      </w:r>
      <w:r>
        <w:rPr>
          <w:bCs/>
        </w:rPr>
        <w:t xml:space="preserve"> </w:t>
      </w:r>
      <w:r w:rsidR="00DC7DB0">
        <w:rPr>
          <w:bCs/>
        </w:rPr>
        <w:t>N. (2019)</w:t>
      </w:r>
      <w:r w:rsidR="00DC7DB0" w:rsidRPr="006C32B5">
        <w:rPr>
          <w:bCs/>
        </w:rPr>
        <w:t xml:space="preserve">. </w:t>
      </w:r>
      <w:r w:rsidR="00DC7DB0" w:rsidRPr="00962FA2">
        <w:rPr>
          <w:bCs/>
        </w:rPr>
        <w:t xml:space="preserve">Entrepreneurship </w:t>
      </w:r>
      <w:r w:rsidR="00DC7DB0">
        <w:rPr>
          <w:bCs/>
        </w:rPr>
        <w:t>E</w:t>
      </w:r>
      <w:r w:rsidR="00DC7DB0" w:rsidRPr="00962FA2">
        <w:rPr>
          <w:bCs/>
        </w:rPr>
        <w:t xml:space="preserve">ducation </w:t>
      </w:r>
      <w:r w:rsidR="00DC7DB0">
        <w:rPr>
          <w:bCs/>
        </w:rPr>
        <w:t>– the R</w:t>
      </w:r>
      <w:r w:rsidR="00DC7DB0" w:rsidRPr="00962FA2">
        <w:rPr>
          <w:bCs/>
        </w:rPr>
        <w:t xml:space="preserve">emarkable </w:t>
      </w:r>
      <w:r w:rsidR="00DC7DB0">
        <w:rPr>
          <w:bCs/>
        </w:rPr>
        <w:t>M</w:t>
      </w:r>
      <w:r w:rsidR="00DC7DB0" w:rsidRPr="00962FA2">
        <w:rPr>
          <w:bCs/>
        </w:rPr>
        <w:t xml:space="preserve">ystery </w:t>
      </w:r>
      <w:r w:rsidR="00DC7DB0">
        <w:rPr>
          <w:bCs/>
        </w:rPr>
        <w:t>of Z</w:t>
      </w:r>
      <w:r w:rsidR="00DC7DB0" w:rsidRPr="00962FA2">
        <w:rPr>
          <w:bCs/>
        </w:rPr>
        <w:t xml:space="preserve">hejiang </w:t>
      </w:r>
      <w:r w:rsidR="00DC7DB0">
        <w:rPr>
          <w:bCs/>
        </w:rPr>
        <w:t>U</w:t>
      </w:r>
      <w:r w:rsidR="00DC7DB0" w:rsidRPr="00962FA2">
        <w:rPr>
          <w:bCs/>
        </w:rPr>
        <w:t>niversity</w:t>
      </w:r>
      <w:r w:rsidR="00DC7DB0">
        <w:rPr>
          <w:bCs/>
        </w:rPr>
        <w:t xml:space="preserve">. </w:t>
      </w:r>
      <w:r w:rsidR="00DC7DB0" w:rsidRPr="00962FA2">
        <w:rPr>
          <w:bCs/>
          <w:i/>
          <w:iCs/>
        </w:rPr>
        <w:t>China Education Daily</w:t>
      </w:r>
      <w:r w:rsidR="00DC7DB0">
        <w:rPr>
          <w:bCs/>
        </w:rPr>
        <w:t>, 001, 1-2.</w:t>
      </w:r>
      <w:r w:rsidR="00DC7DB0" w:rsidRPr="00962FA2">
        <w:rPr>
          <w:bCs/>
        </w:rPr>
        <w:t xml:space="preserve"> </w:t>
      </w:r>
    </w:p>
    <w:p w14:paraId="3B771125" w14:textId="7FD65142" w:rsidR="00DC7DB0" w:rsidRDefault="00A978A1" w:rsidP="00DC7DB0">
      <w:pPr>
        <w:rPr>
          <w:bCs/>
        </w:rPr>
      </w:pPr>
      <w:r w:rsidRPr="006C32B5">
        <w:rPr>
          <w:bCs/>
        </w:rPr>
        <w:t>Ren,</w:t>
      </w:r>
      <w:r>
        <w:rPr>
          <w:bCs/>
        </w:rPr>
        <w:t xml:space="preserve"> </w:t>
      </w:r>
      <w:r w:rsidR="00DC7DB0">
        <w:rPr>
          <w:rFonts w:hint="eastAsia"/>
          <w:bCs/>
        </w:rPr>
        <w:t>H</w:t>
      </w:r>
      <w:r w:rsidR="00DC7DB0">
        <w:rPr>
          <w:bCs/>
        </w:rPr>
        <w:t>.</w:t>
      </w:r>
      <w:r>
        <w:rPr>
          <w:bCs/>
        </w:rPr>
        <w:t xml:space="preserve"> </w:t>
      </w:r>
      <w:r w:rsidR="00DC7DB0">
        <w:rPr>
          <w:bCs/>
        </w:rPr>
        <w:t>Q.</w:t>
      </w:r>
      <w:r>
        <w:rPr>
          <w:bCs/>
        </w:rPr>
        <w:t>,</w:t>
      </w:r>
      <w:r w:rsidR="00DC7DB0">
        <w:rPr>
          <w:bCs/>
        </w:rPr>
        <w:t xml:space="preserve"> </w:t>
      </w:r>
      <w:r w:rsidR="00DC7DB0" w:rsidRPr="006C32B5">
        <w:rPr>
          <w:bCs/>
        </w:rPr>
        <w:t xml:space="preserve">&amp; </w:t>
      </w:r>
      <w:r w:rsidRPr="006C32B5">
        <w:rPr>
          <w:bCs/>
        </w:rPr>
        <w:t>Sun</w:t>
      </w:r>
      <w:r>
        <w:rPr>
          <w:bCs/>
        </w:rPr>
        <w:t xml:space="preserve">, </w:t>
      </w:r>
      <w:r w:rsidR="00DC7DB0">
        <w:rPr>
          <w:bCs/>
        </w:rPr>
        <w:t>S. M. (2005)</w:t>
      </w:r>
      <w:r w:rsidR="00DC7DB0" w:rsidRPr="006C32B5">
        <w:rPr>
          <w:bCs/>
        </w:rPr>
        <w:t xml:space="preserve">. </w:t>
      </w:r>
      <w:r w:rsidR="00DC7DB0" w:rsidRPr="00962FA2">
        <w:rPr>
          <w:bCs/>
        </w:rPr>
        <w:t xml:space="preserve">Student </w:t>
      </w:r>
      <w:r w:rsidR="00DC7DB0">
        <w:rPr>
          <w:bCs/>
        </w:rPr>
        <w:t>E</w:t>
      </w:r>
      <w:r w:rsidR="00DC7DB0" w:rsidRPr="00962FA2">
        <w:rPr>
          <w:bCs/>
        </w:rPr>
        <w:t xml:space="preserve">mployment and SYB </w:t>
      </w:r>
      <w:r w:rsidR="00DC7DB0">
        <w:rPr>
          <w:bCs/>
        </w:rPr>
        <w:t>T</w:t>
      </w:r>
      <w:r w:rsidR="00DC7DB0" w:rsidRPr="00962FA2">
        <w:rPr>
          <w:bCs/>
        </w:rPr>
        <w:t>raining</w:t>
      </w:r>
      <w:r w:rsidR="00DC7DB0">
        <w:rPr>
          <w:bCs/>
        </w:rPr>
        <w:t>.</w:t>
      </w:r>
      <w:r w:rsidR="00DC7DB0">
        <w:rPr>
          <w:rFonts w:hint="eastAsia"/>
          <w:bCs/>
        </w:rPr>
        <w:t xml:space="preserve"> </w:t>
      </w:r>
      <w:r w:rsidR="00DC7DB0" w:rsidRPr="005A3ABD">
        <w:rPr>
          <w:bCs/>
          <w:i/>
          <w:iCs/>
        </w:rPr>
        <w:t>Chinese Vocational and Technical Education</w:t>
      </w:r>
      <w:r w:rsidR="00DC7DB0">
        <w:rPr>
          <w:bCs/>
        </w:rPr>
        <w:t xml:space="preserve">, 217, 53-55. </w:t>
      </w:r>
    </w:p>
    <w:p w14:paraId="61D97B33" w14:textId="42725553" w:rsidR="00DC7DB0" w:rsidRDefault="00A978A1" w:rsidP="00DC7DB0">
      <w:pPr>
        <w:jc w:val="left"/>
        <w:rPr>
          <w:bCs/>
        </w:rPr>
      </w:pPr>
      <w:r w:rsidRPr="006C32B5">
        <w:rPr>
          <w:bCs/>
        </w:rPr>
        <w:t>Sun</w:t>
      </w:r>
      <w:r>
        <w:rPr>
          <w:bCs/>
        </w:rPr>
        <w:t xml:space="preserve">, </w:t>
      </w:r>
      <w:r w:rsidR="00DC7DB0">
        <w:rPr>
          <w:bCs/>
        </w:rPr>
        <w:t xml:space="preserve">Y. </w:t>
      </w:r>
      <w:r w:rsidR="00DC7DB0" w:rsidRPr="006C32B5">
        <w:rPr>
          <w:bCs/>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DC7DB0" w:rsidRPr="006C32B5">
        <w:rPr>
          <w:bCs/>
        </w:rPr>
        <w:instrText>ADDIN CNKISM.UserStyle</w:instrText>
      </w:r>
      <w:r w:rsidR="00DC7DB0" w:rsidRPr="006C32B5">
        <w:rPr>
          <w:bCs/>
        </w:rPr>
      </w:r>
      <w:r w:rsidR="00DC7DB0" w:rsidRPr="006C32B5">
        <w:rPr>
          <w:bCs/>
        </w:rPr>
        <w:fldChar w:fldCharType="end"/>
      </w:r>
      <w:r w:rsidR="00DC7DB0">
        <w:rPr>
          <w:bCs/>
        </w:rPr>
        <w:t>(2019).</w:t>
      </w:r>
      <w:r w:rsidR="00DC7DB0" w:rsidRPr="006C32B5">
        <w:rPr>
          <w:bCs/>
        </w:rPr>
        <w:t xml:space="preserve"> A study on the </w:t>
      </w:r>
      <w:r w:rsidR="00DC7DB0">
        <w:rPr>
          <w:bCs/>
        </w:rPr>
        <w:t>O</w:t>
      </w:r>
      <w:r w:rsidR="00DC7DB0" w:rsidRPr="006C32B5">
        <w:rPr>
          <w:bCs/>
        </w:rPr>
        <w:t xml:space="preserve">ptimization of SYB </w:t>
      </w:r>
      <w:r w:rsidR="00DC7DB0">
        <w:rPr>
          <w:bCs/>
        </w:rPr>
        <w:t>T</w:t>
      </w:r>
      <w:r w:rsidR="00DC7DB0" w:rsidRPr="006C32B5">
        <w:rPr>
          <w:bCs/>
        </w:rPr>
        <w:t xml:space="preserve">raining </w:t>
      </w:r>
      <w:r w:rsidR="00DC7DB0">
        <w:rPr>
          <w:bCs/>
        </w:rPr>
        <w:t>M</w:t>
      </w:r>
      <w:r w:rsidR="00DC7DB0" w:rsidRPr="006C32B5">
        <w:rPr>
          <w:bCs/>
        </w:rPr>
        <w:t xml:space="preserve">ode in </w:t>
      </w:r>
      <w:r w:rsidR="00DC7DB0">
        <w:rPr>
          <w:bCs/>
        </w:rPr>
        <w:t>H</w:t>
      </w:r>
      <w:r w:rsidR="00DC7DB0" w:rsidRPr="006C32B5">
        <w:rPr>
          <w:bCs/>
        </w:rPr>
        <w:t xml:space="preserve">igher </w:t>
      </w:r>
      <w:r w:rsidR="00DC7DB0">
        <w:rPr>
          <w:bCs/>
        </w:rPr>
        <w:t>V</w:t>
      </w:r>
      <w:r w:rsidR="00DC7DB0" w:rsidRPr="006C32B5">
        <w:rPr>
          <w:bCs/>
        </w:rPr>
        <w:t xml:space="preserve">ocational </w:t>
      </w:r>
      <w:r w:rsidR="00DC7DB0">
        <w:rPr>
          <w:bCs/>
        </w:rPr>
        <w:t>C</w:t>
      </w:r>
      <w:r w:rsidR="00DC7DB0" w:rsidRPr="006C32B5">
        <w:rPr>
          <w:bCs/>
        </w:rPr>
        <w:t xml:space="preserve">olleges. </w:t>
      </w:r>
      <w:r w:rsidR="00DC7DB0" w:rsidRPr="005A3ABD">
        <w:rPr>
          <w:bCs/>
          <w:i/>
          <w:iCs/>
        </w:rPr>
        <w:t>Journal of Zhenjiang College</w:t>
      </w:r>
      <w:r w:rsidR="00DC7DB0" w:rsidRPr="006C32B5">
        <w:rPr>
          <w:bCs/>
        </w:rPr>
        <w:t>, 32</w:t>
      </w:r>
      <w:r w:rsidR="00DC7DB0">
        <w:rPr>
          <w:bCs/>
        </w:rPr>
        <w:t>(</w:t>
      </w:r>
      <w:r w:rsidR="00DC7DB0" w:rsidRPr="006C32B5">
        <w:rPr>
          <w:bCs/>
        </w:rPr>
        <w:t>2</w:t>
      </w:r>
      <w:r w:rsidR="00DC7DB0">
        <w:rPr>
          <w:bCs/>
        </w:rPr>
        <w:t>)</w:t>
      </w:r>
      <w:r w:rsidR="00DC7DB0" w:rsidRPr="006C32B5">
        <w:rPr>
          <w:bCs/>
        </w:rPr>
        <w:t>, 63-66.</w:t>
      </w:r>
    </w:p>
    <w:p w14:paraId="6F584DA8" w14:textId="7A2C3C29" w:rsidR="00DC7DB0" w:rsidRDefault="00A978A1" w:rsidP="00DC7DB0">
      <w:pPr>
        <w:jc w:val="left"/>
        <w:rPr>
          <w:bCs/>
        </w:rPr>
      </w:pPr>
      <w:r w:rsidRPr="006C32B5">
        <w:rPr>
          <w:bCs/>
        </w:rPr>
        <w:t xml:space="preserve">Sun, </w:t>
      </w:r>
      <w:r w:rsidR="00DC7DB0">
        <w:rPr>
          <w:bCs/>
        </w:rPr>
        <w:t xml:space="preserve">T. &amp; </w:t>
      </w:r>
      <w:r w:rsidRPr="006C32B5">
        <w:rPr>
          <w:bCs/>
        </w:rPr>
        <w:t>Zha</w:t>
      </w:r>
      <w:r>
        <w:rPr>
          <w:bCs/>
        </w:rPr>
        <w:t xml:space="preserve">o, </w:t>
      </w:r>
      <w:r w:rsidR="00DC7DB0">
        <w:rPr>
          <w:bCs/>
        </w:rPr>
        <w:t xml:space="preserve">Y. H. (2017). </w:t>
      </w:r>
      <w:r w:rsidR="00DC7DB0" w:rsidRPr="005A3ABD">
        <w:rPr>
          <w:bCs/>
        </w:rPr>
        <w:t xml:space="preserve">The </w:t>
      </w:r>
      <w:r w:rsidR="00DC7DB0">
        <w:rPr>
          <w:bCs/>
        </w:rPr>
        <w:t>Innovation and Entrepreneurship Curriculum System in American Colleges and Universities: Construction and Enlightenment. Vocational Education Research, 8, 82-86.</w:t>
      </w:r>
    </w:p>
    <w:p w14:paraId="29A82915" w14:textId="649F1D8E" w:rsidR="00DC7DB0" w:rsidRDefault="00A978A1" w:rsidP="00DC7DB0">
      <w:pPr>
        <w:jc w:val="left"/>
        <w:rPr>
          <w:bCs/>
        </w:rPr>
      </w:pPr>
      <w:r w:rsidRPr="006C32B5">
        <w:rPr>
          <w:rFonts w:hint="eastAsia"/>
          <w:bCs/>
        </w:rPr>
        <w:t>W</w:t>
      </w:r>
      <w:r w:rsidRPr="006C32B5">
        <w:rPr>
          <w:bCs/>
        </w:rPr>
        <w:t>ang</w:t>
      </w:r>
      <w:r>
        <w:rPr>
          <w:bCs/>
        </w:rPr>
        <w:t>,</w:t>
      </w:r>
      <w:r w:rsidRPr="006C32B5">
        <w:rPr>
          <w:bCs/>
        </w:rPr>
        <w:t xml:space="preserve"> </w:t>
      </w:r>
      <w:r w:rsidR="00DC7DB0" w:rsidRPr="006C32B5">
        <w:rPr>
          <w:bCs/>
        </w:rPr>
        <w:t>J</w:t>
      </w:r>
      <w:r w:rsidR="00DC7DB0">
        <w:rPr>
          <w:bCs/>
        </w:rPr>
        <w:t>. H.</w:t>
      </w:r>
      <w:r>
        <w:rPr>
          <w:bCs/>
        </w:rPr>
        <w:t xml:space="preserve"> (2018).</w:t>
      </w:r>
      <w:r w:rsidR="00DC7DB0" w:rsidRPr="006C32B5">
        <w:rPr>
          <w:bCs/>
        </w:rPr>
        <w:t xml:space="preserve"> Pedagogic </w:t>
      </w:r>
      <w:r w:rsidR="00DC7DB0">
        <w:rPr>
          <w:bCs/>
        </w:rPr>
        <w:t>D</w:t>
      </w:r>
      <w:r w:rsidR="00DC7DB0" w:rsidRPr="006C32B5">
        <w:rPr>
          <w:bCs/>
        </w:rPr>
        <w:t xml:space="preserve">iscourse and </w:t>
      </w:r>
      <w:r w:rsidR="00DC7DB0">
        <w:rPr>
          <w:bCs/>
        </w:rPr>
        <w:t>P</w:t>
      </w:r>
      <w:r w:rsidR="00DC7DB0" w:rsidRPr="006C32B5">
        <w:rPr>
          <w:bCs/>
        </w:rPr>
        <w:t xml:space="preserve">ractices: </w:t>
      </w:r>
      <w:r>
        <w:rPr>
          <w:bCs/>
        </w:rPr>
        <w:t>T</w:t>
      </w:r>
      <w:r w:rsidR="00DC7DB0" w:rsidRPr="006C32B5">
        <w:rPr>
          <w:bCs/>
        </w:rPr>
        <w:t xml:space="preserve">he </w:t>
      </w:r>
      <w:r w:rsidR="00DC7DB0">
        <w:rPr>
          <w:bCs/>
        </w:rPr>
        <w:t>S</w:t>
      </w:r>
      <w:r w:rsidR="00DC7DB0" w:rsidRPr="006C32B5">
        <w:rPr>
          <w:bCs/>
        </w:rPr>
        <w:t xml:space="preserve">tudy of Basil Bernstein’s </w:t>
      </w:r>
      <w:r w:rsidR="00DC7DB0">
        <w:rPr>
          <w:bCs/>
        </w:rPr>
        <w:t>P</w:t>
      </w:r>
      <w:r w:rsidR="00DC7DB0" w:rsidRPr="006C32B5">
        <w:rPr>
          <w:bCs/>
        </w:rPr>
        <w:t xml:space="preserve">edagogic </w:t>
      </w:r>
      <w:r w:rsidR="00DC7DB0">
        <w:rPr>
          <w:bCs/>
        </w:rPr>
        <w:t>D</w:t>
      </w:r>
      <w:r w:rsidR="00DC7DB0" w:rsidRPr="006C32B5">
        <w:rPr>
          <w:bCs/>
        </w:rPr>
        <w:t>evice</w:t>
      </w:r>
      <w:r w:rsidR="00DC7DB0">
        <w:rPr>
          <w:bCs/>
        </w:rPr>
        <w:t>.</w:t>
      </w:r>
      <w:r w:rsidR="00DC7DB0" w:rsidRPr="006C32B5">
        <w:rPr>
          <w:bCs/>
        </w:rPr>
        <w:t xml:space="preserve"> </w:t>
      </w:r>
      <w:r w:rsidR="00DC7DB0" w:rsidRPr="001457A3">
        <w:rPr>
          <w:bCs/>
          <w:i/>
          <w:iCs/>
        </w:rPr>
        <w:t>Sociology of Education in Taiwan</w:t>
      </w:r>
      <w:r w:rsidR="00DC7DB0">
        <w:rPr>
          <w:rFonts w:hint="eastAsia"/>
          <w:bCs/>
        </w:rPr>
        <w:t>,</w:t>
      </w:r>
      <w:r w:rsidR="00DC7DB0">
        <w:rPr>
          <w:bCs/>
        </w:rPr>
        <w:t xml:space="preserve"> </w:t>
      </w:r>
      <w:r w:rsidR="00DC7DB0" w:rsidRPr="006C32B5">
        <w:rPr>
          <w:bCs/>
        </w:rPr>
        <w:t>18</w:t>
      </w:r>
      <w:r w:rsidR="00DC7DB0">
        <w:rPr>
          <w:bCs/>
        </w:rPr>
        <w:t>(1)</w:t>
      </w:r>
      <w:r w:rsidR="00DC7DB0" w:rsidRPr="006C32B5">
        <w:rPr>
          <w:bCs/>
        </w:rPr>
        <w:t>, 1-39.</w:t>
      </w:r>
    </w:p>
    <w:p w14:paraId="286D235F" w14:textId="64C5F681" w:rsidR="004B7B14" w:rsidRDefault="004B7B14" w:rsidP="004B7B14">
      <w:pPr>
        <w:rPr>
          <w:bCs/>
        </w:rPr>
      </w:pPr>
      <w:r w:rsidRPr="006B4226">
        <w:rPr>
          <w:bCs/>
        </w:rPr>
        <w:t>Wang, Y. M., Ye, A. M. (2015).</w:t>
      </w:r>
      <w:r>
        <w:rPr>
          <w:bCs/>
        </w:rPr>
        <w:t xml:space="preserve"> From maker space to crowd maker space: Function model and service path based on innovation2.0. </w:t>
      </w:r>
      <w:r w:rsidRPr="006B4226">
        <w:rPr>
          <w:bCs/>
          <w:i/>
          <w:iCs/>
        </w:rPr>
        <w:t>E-education Research</w:t>
      </w:r>
      <w:r>
        <w:rPr>
          <w:bCs/>
        </w:rPr>
        <w:t>, 271(11), 5-12.</w:t>
      </w:r>
    </w:p>
    <w:p w14:paraId="198E8F8D" w14:textId="0161A20D" w:rsidR="004B7B14" w:rsidRDefault="004B7B14" w:rsidP="004B7B14">
      <w:pPr>
        <w:jc w:val="left"/>
        <w:rPr>
          <w:bCs/>
        </w:rPr>
      </w:pPr>
      <w:r>
        <w:rPr>
          <w:bCs/>
        </w:rPr>
        <w:t>W</w:t>
      </w:r>
      <w:r w:rsidRPr="00DC7DB0">
        <w:rPr>
          <w:bCs/>
        </w:rPr>
        <w:t>u</w:t>
      </w:r>
      <w:r>
        <w:rPr>
          <w:bCs/>
        </w:rPr>
        <w:t>,</w:t>
      </w:r>
      <w:r w:rsidRPr="00DC7DB0">
        <w:rPr>
          <w:bCs/>
        </w:rPr>
        <w:t xml:space="preserve"> </w:t>
      </w:r>
      <w:r>
        <w:rPr>
          <w:bCs/>
        </w:rPr>
        <w:t>A. H.,</w:t>
      </w:r>
      <w:r w:rsidRPr="00DC7DB0">
        <w:rPr>
          <w:bCs/>
        </w:rPr>
        <w:t xml:space="preserve"> </w:t>
      </w:r>
      <w:r>
        <w:rPr>
          <w:bCs/>
        </w:rPr>
        <w:t>H</w:t>
      </w:r>
      <w:r w:rsidRPr="00DC7DB0">
        <w:rPr>
          <w:bCs/>
        </w:rPr>
        <w:t xml:space="preserve">ou </w:t>
      </w:r>
      <w:r>
        <w:rPr>
          <w:bCs/>
        </w:rPr>
        <w:t>Y. F.</w:t>
      </w:r>
      <w:r w:rsidRPr="00DC7DB0">
        <w:rPr>
          <w:bCs/>
        </w:rPr>
        <w:t xml:space="preserve">, </w:t>
      </w:r>
      <w:r>
        <w:rPr>
          <w:bCs/>
        </w:rPr>
        <w:t>Hao J., Zhan Y., &amp; Wang K. (</w:t>
      </w:r>
      <w:r w:rsidRPr="00DC7DB0">
        <w:rPr>
          <w:bCs/>
        </w:rPr>
        <w:t>2017</w:t>
      </w:r>
      <w:r>
        <w:rPr>
          <w:bCs/>
        </w:rPr>
        <w:t xml:space="preserve">). The reform of innovation and entrepreneurship education in colleges and universities with the Internet + entrepreneurship and innovation competition. </w:t>
      </w:r>
      <w:r w:rsidRPr="0038317A">
        <w:rPr>
          <w:bCs/>
          <w:i/>
          <w:iCs/>
        </w:rPr>
        <w:t>China University Teaching</w:t>
      </w:r>
      <w:r>
        <w:rPr>
          <w:bCs/>
        </w:rPr>
        <w:t xml:space="preserve">, 1, 23-27. </w:t>
      </w:r>
    </w:p>
    <w:p w14:paraId="473DC9A2" w14:textId="61E2FF3C" w:rsidR="004B7B14" w:rsidRPr="006C32B5" w:rsidRDefault="004B7B14" w:rsidP="00DC7DB0">
      <w:pPr>
        <w:jc w:val="left"/>
        <w:rPr>
          <w:bCs/>
        </w:rPr>
      </w:pPr>
      <w:proofErr w:type="spellStart"/>
      <w:r>
        <w:rPr>
          <w:rFonts w:hint="eastAsia"/>
          <w:bCs/>
        </w:rPr>
        <w:t>X</w:t>
      </w:r>
      <w:r>
        <w:rPr>
          <w:bCs/>
        </w:rPr>
        <w:t>ie</w:t>
      </w:r>
      <w:proofErr w:type="spellEnd"/>
      <w:r>
        <w:rPr>
          <w:bCs/>
        </w:rPr>
        <w:t xml:space="preserve">, X. F., &amp; Liu, Q. L. (2018). Ecological model of mass-innovation space in the era of innovation2.0: Comparison and enlightenment at home and abroad. </w:t>
      </w:r>
      <w:r w:rsidRPr="006B4226">
        <w:rPr>
          <w:bCs/>
          <w:i/>
          <w:iCs/>
        </w:rPr>
        <w:t>Studies in Science of Science</w:t>
      </w:r>
      <w:r>
        <w:rPr>
          <w:bCs/>
        </w:rPr>
        <w:t xml:space="preserve">, 36(4), 577-585. </w:t>
      </w:r>
    </w:p>
    <w:p w14:paraId="333CD8A1" w14:textId="7EE9D9F9" w:rsidR="00DC7DB0" w:rsidRPr="006C32B5" w:rsidRDefault="00A978A1" w:rsidP="00DC7DB0">
      <w:pPr>
        <w:jc w:val="left"/>
        <w:rPr>
          <w:bCs/>
        </w:rPr>
      </w:pPr>
      <w:proofErr w:type="spellStart"/>
      <w:r w:rsidRPr="006C32B5">
        <w:rPr>
          <w:bCs/>
        </w:rPr>
        <w:t>Xie</w:t>
      </w:r>
      <w:proofErr w:type="spellEnd"/>
      <w:r>
        <w:rPr>
          <w:bCs/>
        </w:rPr>
        <w:t xml:space="preserve">, </w:t>
      </w:r>
      <w:r w:rsidR="00DC7DB0">
        <w:rPr>
          <w:bCs/>
        </w:rPr>
        <w:t>Y.</w:t>
      </w:r>
      <w:r>
        <w:rPr>
          <w:bCs/>
        </w:rPr>
        <w:t xml:space="preserve"> </w:t>
      </w:r>
      <w:r w:rsidR="00DC7DB0">
        <w:rPr>
          <w:bCs/>
        </w:rPr>
        <w:t>H. (2019)</w:t>
      </w:r>
      <w:r w:rsidR="00DC7DB0" w:rsidRPr="006C32B5">
        <w:rPr>
          <w:bCs/>
        </w:rPr>
        <w:t xml:space="preserve">. Research on the </w:t>
      </w:r>
      <w:r w:rsidR="00DC7DB0">
        <w:rPr>
          <w:bCs/>
        </w:rPr>
        <w:t>C</w:t>
      </w:r>
      <w:r w:rsidR="00DC7DB0" w:rsidRPr="006C32B5">
        <w:rPr>
          <w:bCs/>
        </w:rPr>
        <w:t xml:space="preserve">ourse </w:t>
      </w:r>
      <w:r w:rsidR="00DC7DB0">
        <w:rPr>
          <w:bCs/>
        </w:rPr>
        <w:t>S</w:t>
      </w:r>
      <w:r w:rsidR="00DC7DB0" w:rsidRPr="006C32B5">
        <w:rPr>
          <w:bCs/>
        </w:rPr>
        <w:t xml:space="preserve">ystem </w:t>
      </w:r>
      <w:r w:rsidR="00DC7DB0">
        <w:rPr>
          <w:bCs/>
        </w:rPr>
        <w:t>C</w:t>
      </w:r>
      <w:r w:rsidR="00DC7DB0" w:rsidRPr="006C32B5">
        <w:rPr>
          <w:bCs/>
        </w:rPr>
        <w:t xml:space="preserve">onstruction of </w:t>
      </w:r>
      <w:r w:rsidR="00DC7DB0">
        <w:rPr>
          <w:bCs/>
        </w:rPr>
        <w:t>I</w:t>
      </w:r>
      <w:r w:rsidR="00DC7DB0" w:rsidRPr="006C32B5">
        <w:rPr>
          <w:bCs/>
        </w:rPr>
        <w:t xml:space="preserve">nnovation and </w:t>
      </w:r>
      <w:r w:rsidR="00DC7DB0">
        <w:rPr>
          <w:bCs/>
        </w:rPr>
        <w:t>E</w:t>
      </w:r>
      <w:r w:rsidR="00DC7DB0" w:rsidRPr="006C32B5">
        <w:rPr>
          <w:bCs/>
        </w:rPr>
        <w:t xml:space="preserve">ntrepreneurship </w:t>
      </w:r>
      <w:r w:rsidR="00DC7DB0">
        <w:rPr>
          <w:bCs/>
        </w:rPr>
        <w:t>E</w:t>
      </w:r>
      <w:r w:rsidR="00DC7DB0" w:rsidRPr="006C32B5">
        <w:rPr>
          <w:bCs/>
        </w:rPr>
        <w:t xml:space="preserve">ducation in </w:t>
      </w:r>
      <w:r w:rsidR="00DC7DB0">
        <w:rPr>
          <w:bCs/>
        </w:rPr>
        <w:t>H</w:t>
      </w:r>
      <w:r w:rsidR="00DC7DB0" w:rsidRPr="006C32B5">
        <w:rPr>
          <w:bCs/>
        </w:rPr>
        <w:t xml:space="preserve">igher </w:t>
      </w:r>
      <w:r w:rsidR="00DC7DB0">
        <w:rPr>
          <w:bCs/>
        </w:rPr>
        <w:t>V</w:t>
      </w:r>
      <w:r w:rsidR="00DC7DB0" w:rsidRPr="006C32B5">
        <w:rPr>
          <w:bCs/>
        </w:rPr>
        <w:t xml:space="preserve">ocational </w:t>
      </w:r>
      <w:r w:rsidR="00DC7DB0">
        <w:rPr>
          <w:bCs/>
        </w:rPr>
        <w:t>C</w:t>
      </w:r>
      <w:r w:rsidR="00DC7DB0" w:rsidRPr="006C32B5">
        <w:rPr>
          <w:bCs/>
        </w:rPr>
        <w:t xml:space="preserve">olleges of Zhejiang </w:t>
      </w:r>
      <w:r w:rsidR="00DC7DB0">
        <w:rPr>
          <w:bCs/>
        </w:rPr>
        <w:t>P</w:t>
      </w:r>
      <w:r w:rsidR="00DC7DB0" w:rsidRPr="006C32B5">
        <w:rPr>
          <w:bCs/>
        </w:rPr>
        <w:t xml:space="preserve">rovince. </w:t>
      </w:r>
      <w:r w:rsidR="00DC7DB0" w:rsidRPr="001457A3">
        <w:rPr>
          <w:bCs/>
          <w:i/>
          <w:iCs/>
        </w:rPr>
        <w:t>Science Tribune</w:t>
      </w:r>
      <w:r w:rsidR="00DC7DB0" w:rsidRPr="006C32B5">
        <w:rPr>
          <w:bCs/>
        </w:rPr>
        <w:t xml:space="preserve">, 11, </w:t>
      </w:r>
      <w:r w:rsidR="00DC7DB0" w:rsidRPr="006C32B5">
        <w:rPr>
          <w:rFonts w:hint="eastAsia"/>
          <w:bCs/>
        </w:rPr>
        <w:t>31-32</w:t>
      </w:r>
      <w:r w:rsidR="00DC7DB0" w:rsidRPr="006C32B5">
        <w:rPr>
          <w:bCs/>
        </w:rPr>
        <w:t>.</w:t>
      </w:r>
    </w:p>
    <w:p w14:paraId="404F75B3" w14:textId="4F9E2AD8" w:rsidR="00DC7DB0" w:rsidRPr="006C32B5" w:rsidRDefault="00A978A1" w:rsidP="00DC7DB0">
      <w:pPr>
        <w:jc w:val="left"/>
        <w:rPr>
          <w:bCs/>
        </w:rPr>
      </w:pPr>
      <w:r w:rsidRPr="006C32B5">
        <w:rPr>
          <w:bCs/>
        </w:rPr>
        <w:t>Yu</w:t>
      </w:r>
      <w:r>
        <w:rPr>
          <w:bCs/>
        </w:rPr>
        <w:t xml:space="preserve">, </w:t>
      </w:r>
      <w:r w:rsidR="00DC7DB0">
        <w:rPr>
          <w:bCs/>
        </w:rPr>
        <w:t xml:space="preserve">J. P. (2014). </w:t>
      </w:r>
      <w:r w:rsidR="00DC7DB0" w:rsidRPr="001457A3">
        <w:rPr>
          <w:bCs/>
        </w:rPr>
        <w:t xml:space="preserve">Research on the </w:t>
      </w:r>
      <w:r w:rsidR="00DC7DB0">
        <w:rPr>
          <w:bCs/>
        </w:rPr>
        <w:t>S</w:t>
      </w:r>
      <w:r w:rsidR="00DC7DB0" w:rsidRPr="001457A3">
        <w:rPr>
          <w:bCs/>
        </w:rPr>
        <w:t xml:space="preserve">ignificance and </w:t>
      </w:r>
      <w:r w:rsidR="00DC7DB0">
        <w:rPr>
          <w:bCs/>
        </w:rPr>
        <w:t>C</w:t>
      </w:r>
      <w:r w:rsidR="00DC7DB0" w:rsidRPr="001457A3">
        <w:rPr>
          <w:bCs/>
        </w:rPr>
        <w:t xml:space="preserve">ountermeasures of SYB </w:t>
      </w:r>
      <w:r w:rsidR="00DC7DB0">
        <w:rPr>
          <w:bCs/>
        </w:rPr>
        <w:t>T</w:t>
      </w:r>
      <w:r w:rsidR="00DC7DB0" w:rsidRPr="001457A3">
        <w:rPr>
          <w:bCs/>
        </w:rPr>
        <w:t xml:space="preserve">raining for </w:t>
      </w:r>
      <w:r w:rsidR="00DC7DB0">
        <w:rPr>
          <w:bCs/>
        </w:rPr>
        <w:t>C</w:t>
      </w:r>
      <w:r w:rsidR="00DC7DB0" w:rsidRPr="001457A3">
        <w:rPr>
          <w:bCs/>
        </w:rPr>
        <w:t xml:space="preserve">ollege </w:t>
      </w:r>
      <w:r w:rsidR="00DC7DB0">
        <w:rPr>
          <w:bCs/>
        </w:rPr>
        <w:t>S</w:t>
      </w:r>
      <w:r w:rsidR="00DC7DB0" w:rsidRPr="001457A3">
        <w:rPr>
          <w:bCs/>
        </w:rPr>
        <w:t>tudent</w:t>
      </w:r>
      <w:r w:rsidR="00DC7DB0">
        <w:rPr>
          <w:bCs/>
        </w:rPr>
        <w:t>s.</w:t>
      </w:r>
      <w:r w:rsidR="00DC7DB0" w:rsidRPr="006C32B5">
        <w:rPr>
          <w:bCs/>
        </w:rPr>
        <w:t xml:space="preserve"> </w:t>
      </w:r>
      <w:r w:rsidR="00DC7DB0" w:rsidRPr="001457A3">
        <w:rPr>
          <w:bCs/>
          <w:i/>
          <w:iCs/>
        </w:rPr>
        <w:t>Journal of Changchun Education Institute</w:t>
      </w:r>
      <w:r w:rsidR="00DC7DB0" w:rsidRPr="006C32B5">
        <w:rPr>
          <w:bCs/>
        </w:rPr>
        <w:t>, 30</w:t>
      </w:r>
      <w:r w:rsidR="00DC7DB0">
        <w:rPr>
          <w:bCs/>
        </w:rPr>
        <w:t>(</w:t>
      </w:r>
      <w:r w:rsidR="00DC7DB0" w:rsidRPr="006C32B5">
        <w:rPr>
          <w:bCs/>
        </w:rPr>
        <w:t>5</w:t>
      </w:r>
      <w:r w:rsidR="00DC7DB0">
        <w:rPr>
          <w:bCs/>
        </w:rPr>
        <w:t>)</w:t>
      </w:r>
      <w:r w:rsidR="00DC7DB0" w:rsidRPr="006C32B5">
        <w:rPr>
          <w:bCs/>
        </w:rPr>
        <w:t>, 120-121</w:t>
      </w:r>
      <w:r w:rsidR="00DC7DB0">
        <w:rPr>
          <w:bCs/>
        </w:rPr>
        <w:t>.</w:t>
      </w:r>
    </w:p>
    <w:p w14:paraId="17917514" w14:textId="6B3581AD" w:rsidR="006A75A1" w:rsidRPr="00A978A1" w:rsidRDefault="00A978A1" w:rsidP="005866DB">
      <w:pPr>
        <w:jc w:val="left"/>
        <w:rPr>
          <w:bCs/>
        </w:rPr>
      </w:pPr>
      <w:r w:rsidRPr="006C32B5">
        <w:rPr>
          <w:rFonts w:hint="eastAsia"/>
          <w:bCs/>
        </w:rPr>
        <w:lastRenderedPageBreak/>
        <w:t>Z</w:t>
      </w:r>
      <w:r w:rsidRPr="006C32B5">
        <w:rPr>
          <w:bCs/>
        </w:rPr>
        <w:t>heng</w:t>
      </w:r>
      <w:r>
        <w:rPr>
          <w:bCs/>
        </w:rPr>
        <w:t xml:space="preserve">, </w:t>
      </w:r>
      <w:r w:rsidR="00DC7DB0">
        <w:rPr>
          <w:bCs/>
        </w:rPr>
        <w:t>X. G. (2005).</w:t>
      </w:r>
      <w:r w:rsidR="00DC7DB0" w:rsidRPr="006C32B5">
        <w:rPr>
          <w:bCs/>
        </w:rPr>
        <w:t xml:space="preserve"> </w:t>
      </w:r>
      <w:r w:rsidR="00DC7DB0">
        <w:rPr>
          <w:bCs/>
        </w:rPr>
        <w:t>T</w:t>
      </w:r>
      <w:r w:rsidR="00DC7DB0" w:rsidRPr="00472999">
        <w:rPr>
          <w:bCs/>
        </w:rPr>
        <w:t xml:space="preserve">he </w:t>
      </w:r>
      <w:r w:rsidR="00DC7DB0">
        <w:rPr>
          <w:bCs/>
        </w:rPr>
        <w:t>D</w:t>
      </w:r>
      <w:r w:rsidR="00DC7DB0" w:rsidRPr="00472999">
        <w:rPr>
          <w:bCs/>
        </w:rPr>
        <w:t xml:space="preserve">evelopment of </w:t>
      </w:r>
      <w:r w:rsidR="00DC7DB0">
        <w:rPr>
          <w:bCs/>
        </w:rPr>
        <w:t>E</w:t>
      </w:r>
      <w:r w:rsidR="00DC7DB0" w:rsidRPr="00472999">
        <w:rPr>
          <w:bCs/>
        </w:rPr>
        <w:t xml:space="preserve">ntrepreneurship </w:t>
      </w:r>
      <w:r w:rsidR="00DC7DB0">
        <w:rPr>
          <w:bCs/>
        </w:rPr>
        <w:t>T</w:t>
      </w:r>
      <w:r w:rsidR="00DC7DB0" w:rsidRPr="00472999">
        <w:rPr>
          <w:bCs/>
        </w:rPr>
        <w:t>raining in China</w:t>
      </w:r>
      <w:r w:rsidR="00DC7DB0">
        <w:rPr>
          <w:rFonts w:hint="eastAsia"/>
          <w:bCs/>
        </w:rPr>
        <w:t>.</w:t>
      </w:r>
      <w:r w:rsidR="00DC7DB0">
        <w:rPr>
          <w:bCs/>
        </w:rPr>
        <w:t xml:space="preserve"> </w:t>
      </w:r>
      <w:r w:rsidR="00DC7DB0" w:rsidRPr="00472999">
        <w:rPr>
          <w:bCs/>
        </w:rPr>
        <w:t xml:space="preserve">Chinese </w:t>
      </w:r>
      <w:r w:rsidR="00DC7DB0">
        <w:rPr>
          <w:bCs/>
        </w:rPr>
        <w:t>T</w:t>
      </w:r>
      <w:r w:rsidR="00DC7DB0" w:rsidRPr="00472999">
        <w:rPr>
          <w:bCs/>
        </w:rPr>
        <w:t>echnolog</w:t>
      </w:r>
      <w:r w:rsidR="00DC7DB0">
        <w:rPr>
          <w:bCs/>
        </w:rPr>
        <w:t>ical Research, 5, 114-118.</w:t>
      </w:r>
      <w:r w:rsidR="005365B4" w:rsidRPr="005866DB">
        <w:rPr>
          <w:b/>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5365B4" w:rsidRPr="005866DB">
        <w:rPr>
          <w:b/>
        </w:rPr>
        <w:instrText>ADDIN CNKISM.UserStyle</w:instrText>
      </w:r>
      <w:r w:rsidR="005365B4" w:rsidRPr="005866DB">
        <w:rPr>
          <w:b/>
        </w:rPr>
      </w:r>
      <w:r w:rsidR="005365B4" w:rsidRPr="005866DB">
        <w:rPr>
          <w:b/>
        </w:rPr>
        <w:fldChar w:fldCharType="end"/>
      </w:r>
    </w:p>
    <w:sectPr w:rsidR="006A75A1" w:rsidRPr="00A978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15D67" w14:textId="77777777" w:rsidR="00546C0C" w:rsidRDefault="00546C0C" w:rsidP="00D73BE3">
      <w:r>
        <w:separator/>
      </w:r>
    </w:p>
  </w:endnote>
  <w:endnote w:type="continuationSeparator" w:id="0">
    <w:p w14:paraId="40A1A64D" w14:textId="77777777" w:rsidR="00546C0C" w:rsidRDefault="00546C0C" w:rsidP="00D7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3BC5E" w14:textId="77777777" w:rsidR="00546C0C" w:rsidRDefault="00546C0C" w:rsidP="00D73BE3">
      <w:r>
        <w:separator/>
      </w:r>
    </w:p>
  </w:footnote>
  <w:footnote w:type="continuationSeparator" w:id="0">
    <w:p w14:paraId="481FF8EC" w14:textId="77777777" w:rsidR="00546C0C" w:rsidRDefault="00546C0C" w:rsidP="00D73BE3">
      <w:r>
        <w:continuationSeparator/>
      </w:r>
    </w:p>
  </w:footnote>
  <w:footnote w:id="1">
    <w:p w14:paraId="3CB9667B" w14:textId="23BF00C3" w:rsidR="009E1BEA" w:rsidRDefault="009E1BEA">
      <w:pPr>
        <w:pStyle w:val="FootnoteText"/>
      </w:pPr>
      <w:r>
        <w:rPr>
          <w:rStyle w:val="FootnoteReference"/>
        </w:rPr>
        <w:footnoteRef/>
      </w:r>
      <w:r>
        <w:t xml:space="preserve"> </w:t>
      </w:r>
      <w:r w:rsidR="00744C51">
        <w:t xml:space="preserve">National Yunlin University of Science and Technology, 123 University Road, Section 3, </w:t>
      </w:r>
      <w:proofErr w:type="spellStart"/>
      <w:r w:rsidR="00744C51">
        <w:t>Douliou</w:t>
      </w:r>
      <w:proofErr w:type="spellEnd"/>
      <w:r w:rsidR="00744C51">
        <w:t>, Yunlin 64002, Taiwan</w:t>
      </w:r>
    </w:p>
  </w:footnote>
  <w:footnote w:id="2">
    <w:p w14:paraId="605840F7" w14:textId="7B29F6AA" w:rsidR="00386052" w:rsidRDefault="00386052">
      <w:pPr>
        <w:pStyle w:val="FootnoteText"/>
      </w:pPr>
      <w:r>
        <w:rPr>
          <w:rStyle w:val="FootnoteReference"/>
        </w:rPr>
        <w:footnoteRef/>
      </w:r>
      <w:r>
        <w:t xml:space="preserve"> </w:t>
      </w:r>
      <w:r w:rsidR="00744C51">
        <w:t xml:space="preserve">Zhejiang Industry Polytechnic College, 151 </w:t>
      </w:r>
      <w:proofErr w:type="spellStart"/>
      <w:r w:rsidR="00744C51">
        <w:t>Qutun</w:t>
      </w:r>
      <w:proofErr w:type="spellEnd"/>
      <w:r w:rsidR="00744C51">
        <w:t xml:space="preserve"> Road, Yuecheng District, Shaoxing, Zhejiang, China</w:t>
      </w:r>
    </w:p>
    <w:p w14:paraId="13E8E0BB" w14:textId="362322F9" w:rsidR="00744C51" w:rsidRPr="00386052" w:rsidRDefault="00744C51" w:rsidP="00744C51">
      <w:pPr>
        <w:pStyle w:val="FootnoteText"/>
        <w:ind w:firstLineChars="150" w:firstLine="270"/>
      </w:pPr>
      <w:r w:rsidRPr="00744C51">
        <w:t>This article was supported by two grants. One is about philosophy and social science research 13th five-year plan (135J080) from Shaoxing Philosophy and Social Science Planning Awards Leading Group Office. The other is the key research project (2018SJZD06) from Commerce Economy Association of Zhejiang.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E77B0"/>
    <w:multiLevelType w:val="hybridMultilevel"/>
    <w:tmpl w:val="EA347FEE"/>
    <w:lvl w:ilvl="0" w:tplc="C0364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马 红波">
    <w15:presenceInfo w15:providerId="Windows Live" w15:userId="d9188175b2563f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4D"/>
    <w:rsid w:val="00000EC9"/>
    <w:rsid w:val="0000252C"/>
    <w:rsid w:val="00017710"/>
    <w:rsid w:val="00017C87"/>
    <w:rsid w:val="00020167"/>
    <w:rsid w:val="000227AC"/>
    <w:rsid w:val="00027D8C"/>
    <w:rsid w:val="00033638"/>
    <w:rsid w:val="00034AD9"/>
    <w:rsid w:val="00036E6B"/>
    <w:rsid w:val="000464BA"/>
    <w:rsid w:val="00061B14"/>
    <w:rsid w:val="00080AD3"/>
    <w:rsid w:val="00082043"/>
    <w:rsid w:val="00091B03"/>
    <w:rsid w:val="00096248"/>
    <w:rsid w:val="00097E96"/>
    <w:rsid w:val="000A329B"/>
    <w:rsid w:val="000B48D4"/>
    <w:rsid w:val="000C22C7"/>
    <w:rsid w:val="000C4DDF"/>
    <w:rsid w:val="000D30F9"/>
    <w:rsid w:val="000E02B0"/>
    <w:rsid w:val="000F01CE"/>
    <w:rsid w:val="000F56CA"/>
    <w:rsid w:val="00104CA9"/>
    <w:rsid w:val="00106E71"/>
    <w:rsid w:val="00116B54"/>
    <w:rsid w:val="00133F79"/>
    <w:rsid w:val="001340AC"/>
    <w:rsid w:val="0015466F"/>
    <w:rsid w:val="00156971"/>
    <w:rsid w:val="00157356"/>
    <w:rsid w:val="00160368"/>
    <w:rsid w:val="001643F2"/>
    <w:rsid w:val="001714CE"/>
    <w:rsid w:val="00182A93"/>
    <w:rsid w:val="00187883"/>
    <w:rsid w:val="00193D98"/>
    <w:rsid w:val="00196267"/>
    <w:rsid w:val="001A341A"/>
    <w:rsid w:val="001B272A"/>
    <w:rsid w:val="001B479D"/>
    <w:rsid w:val="001D0DAD"/>
    <w:rsid w:val="001D3FF1"/>
    <w:rsid w:val="001E79A5"/>
    <w:rsid w:val="001F02D3"/>
    <w:rsid w:val="001F3FD4"/>
    <w:rsid w:val="00215AFF"/>
    <w:rsid w:val="00217B08"/>
    <w:rsid w:val="00224C28"/>
    <w:rsid w:val="00227E27"/>
    <w:rsid w:val="00240442"/>
    <w:rsid w:val="002423E4"/>
    <w:rsid w:val="00256952"/>
    <w:rsid w:val="00260450"/>
    <w:rsid w:val="002644B4"/>
    <w:rsid w:val="002649B6"/>
    <w:rsid w:val="00266B42"/>
    <w:rsid w:val="00287A57"/>
    <w:rsid w:val="00294B7F"/>
    <w:rsid w:val="002A6D35"/>
    <w:rsid w:val="002B34C8"/>
    <w:rsid w:val="002C1F1E"/>
    <w:rsid w:val="002C59D8"/>
    <w:rsid w:val="002E11C2"/>
    <w:rsid w:val="002E1BD4"/>
    <w:rsid w:val="002E1D7A"/>
    <w:rsid w:val="002E6026"/>
    <w:rsid w:val="002F0A07"/>
    <w:rsid w:val="00301954"/>
    <w:rsid w:val="0030201D"/>
    <w:rsid w:val="00305138"/>
    <w:rsid w:val="00305D22"/>
    <w:rsid w:val="00343202"/>
    <w:rsid w:val="00344967"/>
    <w:rsid w:val="0034682D"/>
    <w:rsid w:val="0034733E"/>
    <w:rsid w:val="00347BC8"/>
    <w:rsid w:val="00355E6A"/>
    <w:rsid w:val="00362BA7"/>
    <w:rsid w:val="00363EDA"/>
    <w:rsid w:val="0037142C"/>
    <w:rsid w:val="00374414"/>
    <w:rsid w:val="00380EE4"/>
    <w:rsid w:val="0038317A"/>
    <w:rsid w:val="00386052"/>
    <w:rsid w:val="00387E39"/>
    <w:rsid w:val="0039606B"/>
    <w:rsid w:val="0039765F"/>
    <w:rsid w:val="003B1054"/>
    <w:rsid w:val="003B2671"/>
    <w:rsid w:val="003B2E23"/>
    <w:rsid w:val="003B30C3"/>
    <w:rsid w:val="003C4691"/>
    <w:rsid w:val="003D3022"/>
    <w:rsid w:val="003D64DA"/>
    <w:rsid w:val="003E2640"/>
    <w:rsid w:val="003E3528"/>
    <w:rsid w:val="003E51AC"/>
    <w:rsid w:val="003E54B9"/>
    <w:rsid w:val="003F3CD1"/>
    <w:rsid w:val="00402473"/>
    <w:rsid w:val="00422AB6"/>
    <w:rsid w:val="00423575"/>
    <w:rsid w:val="0042672A"/>
    <w:rsid w:val="00434AEA"/>
    <w:rsid w:val="00441B75"/>
    <w:rsid w:val="004420B9"/>
    <w:rsid w:val="0044754D"/>
    <w:rsid w:val="00451FDA"/>
    <w:rsid w:val="00454F84"/>
    <w:rsid w:val="00463732"/>
    <w:rsid w:val="00464F64"/>
    <w:rsid w:val="0047118C"/>
    <w:rsid w:val="00474DA3"/>
    <w:rsid w:val="0048260C"/>
    <w:rsid w:val="00485BC7"/>
    <w:rsid w:val="00493A01"/>
    <w:rsid w:val="00497680"/>
    <w:rsid w:val="004A0C54"/>
    <w:rsid w:val="004B10ED"/>
    <w:rsid w:val="004B37FE"/>
    <w:rsid w:val="004B7B14"/>
    <w:rsid w:val="004C1D66"/>
    <w:rsid w:val="004C2443"/>
    <w:rsid w:val="004C7236"/>
    <w:rsid w:val="004C7788"/>
    <w:rsid w:val="004D0F9A"/>
    <w:rsid w:val="004E0C7E"/>
    <w:rsid w:val="004E40B5"/>
    <w:rsid w:val="004E51FA"/>
    <w:rsid w:val="004E701B"/>
    <w:rsid w:val="004F1E09"/>
    <w:rsid w:val="004F331B"/>
    <w:rsid w:val="004F661F"/>
    <w:rsid w:val="0050057B"/>
    <w:rsid w:val="00511A4F"/>
    <w:rsid w:val="00513416"/>
    <w:rsid w:val="00517B81"/>
    <w:rsid w:val="00526DA6"/>
    <w:rsid w:val="00527399"/>
    <w:rsid w:val="005365B4"/>
    <w:rsid w:val="00540E49"/>
    <w:rsid w:val="00541F0E"/>
    <w:rsid w:val="0054449A"/>
    <w:rsid w:val="00544937"/>
    <w:rsid w:val="00546C0C"/>
    <w:rsid w:val="00554704"/>
    <w:rsid w:val="00560CFC"/>
    <w:rsid w:val="0057782E"/>
    <w:rsid w:val="00586003"/>
    <w:rsid w:val="005866DB"/>
    <w:rsid w:val="00587254"/>
    <w:rsid w:val="005A2A78"/>
    <w:rsid w:val="005A3EA4"/>
    <w:rsid w:val="005A6E22"/>
    <w:rsid w:val="005B34A3"/>
    <w:rsid w:val="005B61B0"/>
    <w:rsid w:val="005B753A"/>
    <w:rsid w:val="005B78AF"/>
    <w:rsid w:val="005C40F1"/>
    <w:rsid w:val="005D58E1"/>
    <w:rsid w:val="005D5F96"/>
    <w:rsid w:val="005D67EE"/>
    <w:rsid w:val="005D6E3D"/>
    <w:rsid w:val="005E51BE"/>
    <w:rsid w:val="005F0C90"/>
    <w:rsid w:val="005F4C2F"/>
    <w:rsid w:val="006109A0"/>
    <w:rsid w:val="00620AE8"/>
    <w:rsid w:val="006262E6"/>
    <w:rsid w:val="00637579"/>
    <w:rsid w:val="00641A07"/>
    <w:rsid w:val="00644E0F"/>
    <w:rsid w:val="00671706"/>
    <w:rsid w:val="006735C4"/>
    <w:rsid w:val="006744C6"/>
    <w:rsid w:val="006813F5"/>
    <w:rsid w:val="00681DA6"/>
    <w:rsid w:val="00684884"/>
    <w:rsid w:val="00684FB5"/>
    <w:rsid w:val="006A5053"/>
    <w:rsid w:val="006A75A1"/>
    <w:rsid w:val="006B3E10"/>
    <w:rsid w:val="006B4226"/>
    <w:rsid w:val="006D1FC0"/>
    <w:rsid w:val="006D63F1"/>
    <w:rsid w:val="006E6EAA"/>
    <w:rsid w:val="006F0C6F"/>
    <w:rsid w:val="006F4479"/>
    <w:rsid w:val="00705739"/>
    <w:rsid w:val="0071237D"/>
    <w:rsid w:val="00724FF8"/>
    <w:rsid w:val="007268C2"/>
    <w:rsid w:val="00727EEC"/>
    <w:rsid w:val="00733E49"/>
    <w:rsid w:val="007360CB"/>
    <w:rsid w:val="007434A3"/>
    <w:rsid w:val="00744C51"/>
    <w:rsid w:val="007560B7"/>
    <w:rsid w:val="007560DC"/>
    <w:rsid w:val="00764051"/>
    <w:rsid w:val="0076721D"/>
    <w:rsid w:val="007806DF"/>
    <w:rsid w:val="007A6540"/>
    <w:rsid w:val="007B1D00"/>
    <w:rsid w:val="007C315B"/>
    <w:rsid w:val="007D6274"/>
    <w:rsid w:val="007D7F34"/>
    <w:rsid w:val="007F2E6A"/>
    <w:rsid w:val="007F553D"/>
    <w:rsid w:val="0080554F"/>
    <w:rsid w:val="008113D8"/>
    <w:rsid w:val="008145B8"/>
    <w:rsid w:val="00826292"/>
    <w:rsid w:val="0083002D"/>
    <w:rsid w:val="00834C51"/>
    <w:rsid w:val="00840242"/>
    <w:rsid w:val="00854D7E"/>
    <w:rsid w:val="00855A5A"/>
    <w:rsid w:val="0086670A"/>
    <w:rsid w:val="00870CE5"/>
    <w:rsid w:val="00873E61"/>
    <w:rsid w:val="00884E51"/>
    <w:rsid w:val="0088528C"/>
    <w:rsid w:val="00887174"/>
    <w:rsid w:val="008949F9"/>
    <w:rsid w:val="008A018C"/>
    <w:rsid w:val="008A03E5"/>
    <w:rsid w:val="008A0710"/>
    <w:rsid w:val="008A0E9A"/>
    <w:rsid w:val="008B39CE"/>
    <w:rsid w:val="008C4117"/>
    <w:rsid w:val="008C73FC"/>
    <w:rsid w:val="008D1579"/>
    <w:rsid w:val="008E0615"/>
    <w:rsid w:val="008E06C4"/>
    <w:rsid w:val="008E1F66"/>
    <w:rsid w:val="008E70FB"/>
    <w:rsid w:val="00905247"/>
    <w:rsid w:val="00906788"/>
    <w:rsid w:val="00912FB4"/>
    <w:rsid w:val="0091474C"/>
    <w:rsid w:val="00914F79"/>
    <w:rsid w:val="009174C2"/>
    <w:rsid w:val="00931159"/>
    <w:rsid w:val="00933660"/>
    <w:rsid w:val="00934142"/>
    <w:rsid w:val="00936F59"/>
    <w:rsid w:val="009543E0"/>
    <w:rsid w:val="00955945"/>
    <w:rsid w:val="009573FE"/>
    <w:rsid w:val="009809E5"/>
    <w:rsid w:val="009878A0"/>
    <w:rsid w:val="009936FB"/>
    <w:rsid w:val="009A70FD"/>
    <w:rsid w:val="009C1AB9"/>
    <w:rsid w:val="009C5B0D"/>
    <w:rsid w:val="009D66C4"/>
    <w:rsid w:val="009E1BEA"/>
    <w:rsid w:val="009E5E83"/>
    <w:rsid w:val="009F218B"/>
    <w:rsid w:val="009F270E"/>
    <w:rsid w:val="009F77D9"/>
    <w:rsid w:val="00A16501"/>
    <w:rsid w:val="00A327D9"/>
    <w:rsid w:val="00A374FF"/>
    <w:rsid w:val="00A42624"/>
    <w:rsid w:val="00A446BE"/>
    <w:rsid w:val="00A52A4E"/>
    <w:rsid w:val="00A56444"/>
    <w:rsid w:val="00A964D6"/>
    <w:rsid w:val="00A978A1"/>
    <w:rsid w:val="00AA734F"/>
    <w:rsid w:val="00AB3C1B"/>
    <w:rsid w:val="00AD2449"/>
    <w:rsid w:val="00AE6D65"/>
    <w:rsid w:val="00AF13AA"/>
    <w:rsid w:val="00B04180"/>
    <w:rsid w:val="00B130A0"/>
    <w:rsid w:val="00B14FDA"/>
    <w:rsid w:val="00B21501"/>
    <w:rsid w:val="00B245F0"/>
    <w:rsid w:val="00B335E6"/>
    <w:rsid w:val="00B35042"/>
    <w:rsid w:val="00B40935"/>
    <w:rsid w:val="00B412F8"/>
    <w:rsid w:val="00B46E64"/>
    <w:rsid w:val="00B52D43"/>
    <w:rsid w:val="00B563EF"/>
    <w:rsid w:val="00B63620"/>
    <w:rsid w:val="00B66A73"/>
    <w:rsid w:val="00B81B1B"/>
    <w:rsid w:val="00BA630C"/>
    <w:rsid w:val="00BB47E5"/>
    <w:rsid w:val="00BC59AB"/>
    <w:rsid w:val="00BE145B"/>
    <w:rsid w:val="00BE1FB5"/>
    <w:rsid w:val="00BF1F79"/>
    <w:rsid w:val="00BF7742"/>
    <w:rsid w:val="00BF7E2A"/>
    <w:rsid w:val="00C01F3E"/>
    <w:rsid w:val="00C022A4"/>
    <w:rsid w:val="00C03D67"/>
    <w:rsid w:val="00C06434"/>
    <w:rsid w:val="00C14FFD"/>
    <w:rsid w:val="00C1690C"/>
    <w:rsid w:val="00C174D9"/>
    <w:rsid w:val="00C32201"/>
    <w:rsid w:val="00C33A71"/>
    <w:rsid w:val="00C34CC9"/>
    <w:rsid w:val="00C4136D"/>
    <w:rsid w:val="00C423C1"/>
    <w:rsid w:val="00C42499"/>
    <w:rsid w:val="00C44F4B"/>
    <w:rsid w:val="00C536B3"/>
    <w:rsid w:val="00C54792"/>
    <w:rsid w:val="00C5747E"/>
    <w:rsid w:val="00C618E8"/>
    <w:rsid w:val="00C63A04"/>
    <w:rsid w:val="00C65BF3"/>
    <w:rsid w:val="00C65CFD"/>
    <w:rsid w:val="00C70504"/>
    <w:rsid w:val="00C75707"/>
    <w:rsid w:val="00C919F1"/>
    <w:rsid w:val="00C92613"/>
    <w:rsid w:val="00C926C6"/>
    <w:rsid w:val="00C95C76"/>
    <w:rsid w:val="00CA09E6"/>
    <w:rsid w:val="00CB04F6"/>
    <w:rsid w:val="00CB162E"/>
    <w:rsid w:val="00CB1A30"/>
    <w:rsid w:val="00CB4F60"/>
    <w:rsid w:val="00CC00AB"/>
    <w:rsid w:val="00CC6D2D"/>
    <w:rsid w:val="00CD11ED"/>
    <w:rsid w:val="00CE4E4B"/>
    <w:rsid w:val="00D003EB"/>
    <w:rsid w:val="00D0187B"/>
    <w:rsid w:val="00D05866"/>
    <w:rsid w:val="00D12FD3"/>
    <w:rsid w:val="00D1354F"/>
    <w:rsid w:val="00D25A70"/>
    <w:rsid w:val="00D26159"/>
    <w:rsid w:val="00D305EB"/>
    <w:rsid w:val="00D45672"/>
    <w:rsid w:val="00D52530"/>
    <w:rsid w:val="00D6028A"/>
    <w:rsid w:val="00D63152"/>
    <w:rsid w:val="00D671D7"/>
    <w:rsid w:val="00D672CB"/>
    <w:rsid w:val="00D73BE3"/>
    <w:rsid w:val="00D92A13"/>
    <w:rsid w:val="00D963FD"/>
    <w:rsid w:val="00DA0898"/>
    <w:rsid w:val="00DA6CE4"/>
    <w:rsid w:val="00DB0545"/>
    <w:rsid w:val="00DB0F48"/>
    <w:rsid w:val="00DB3D73"/>
    <w:rsid w:val="00DC0785"/>
    <w:rsid w:val="00DC7DB0"/>
    <w:rsid w:val="00DD2468"/>
    <w:rsid w:val="00DE2566"/>
    <w:rsid w:val="00DF020A"/>
    <w:rsid w:val="00DF24C2"/>
    <w:rsid w:val="00DF2AEE"/>
    <w:rsid w:val="00DF2E62"/>
    <w:rsid w:val="00DF53F7"/>
    <w:rsid w:val="00E00793"/>
    <w:rsid w:val="00E03296"/>
    <w:rsid w:val="00E125F1"/>
    <w:rsid w:val="00E16900"/>
    <w:rsid w:val="00E21F9E"/>
    <w:rsid w:val="00E247F1"/>
    <w:rsid w:val="00E329AE"/>
    <w:rsid w:val="00E36501"/>
    <w:rsid w:val="00E37E3C"/>
    <w:rsid w:val="00E43AE9"/>
    <w:rsid w:val="00E44798"/>
    <w:rsid w:val="00E62784"/>
    <w:rsid w:val="00E85AA4"/>
    <w:rsid w:val="00EA62FF"/>
    <w:rsid w:val="00EB42CD"/>
    <w:rsid w:val="00EB7EFA"/>
    <w:rsid w:val="00EC1804"/>
    <w:rsid w:val="00ED6FEB"/>
    <w:rsid w:val="00EE24FC"/>
    <w:rsid w:val="00EE49A3"/>
    <w:rsid w:val="00EF1E8B"/>
    <w:rsid w:val="00EF2998"/>
    <w:rsid w:val="00F10753"/>
    <w:rsid w:val="00F13630"/>
    <w:rsid w:val="00F16C6F"/>
    <w:rsid w:val="00F202AD"/>
    <w:rsid w:val="00F34DBD"/>
    <w:rsid w:val="00F43EC7"/>
    <w:rsid w:val="00F552F0"/>
    <w:rsid w:val="00F6380B"/>
    <w:rsid w:val="00F71EA7"/>
    <w:rsid w:val="00F76841"/>
    <w:rsid w:val="00F83C03"/>
    <w:rsid w:val="00F905FC"/>
    <w:rsid w:val="00F94D03"/>
    <w:rsid w:val="00F96080"/>
    <w:rsid w:val="00F96E7A"/>
    <w:rsid w:val="00FC1F20"/>
    <w:rsid w:val="00FC322B"/>
    <w:rsid w:val="00FC4453"/>
    <w:rsid w:val="00FC5894"/>
    <w:rsid w:val="00FD089B"/>
    <w:rsid w:val="00FE1BB6"/>
    <w:rsid w:val="00FF5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3E76"/>
  <w15:chartTrackingRefBased/>
  <w15:docId w15:val="{85A884A2-C852-4A49-BB93-3E8D6E7B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2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6DB"/>
    <w:pPr>
      <w:ind w:firstLineChars="200" w:firstLine="420"/>
    </w:pPr>
  </w:style>
  <w:style w:type="table" w:styleId="TableGrid">
    <w:name w:val="Table Grid"/>
    <w:basedOn w:val="TableNormal"/>
    <w:uiPriority w:val="39"/>
    <w:rsid w:val="00C6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3BE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73BE3"/>
    <w:rPr>
      <w:sz w:val="18"/>
      <w:szCs w:val="18"/>
    </w:rPr>
  </w:style>
  <w:style w:type="paragraph" w:styleId="Footer">
    <w:name w:val="footer"/>
    <w:basedOn w:val="Normal"/>
    <w:link w:val="FooterChar"/>
    <w:uiPriority w:val="99"/>
    <w:unhideWhenUsed/>
    <w:rsid w:val="00D73BE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73BE3"/>
    <w:rPr>
      <w:sz w:val="18"/>
      <w:szCs w:val="18"/>
    </w:rPr>
  </w:style>
  <w:style w:type="paragraph" w:styleId="FootnoteText">
    <w:name w:val="footnote text"/>
    <w:basedOn w:val="Normal"/>
    <w:link w:val="FootnoteTextChar"/>
    <w:uiPriority w:val="99"/>
    <w:semiHidden/>
    <w:unhideWhenUsed/>
    <w:rsid w:val="004E40B5"/>
    <w:pPr>
      <w:snapToGrid w:val="0"/>
      <w:jc w:val="left"/>
    </w:pPr>
    <w:rPr>
      <w:sz w:val="18"/>
      <w:szCs w:val="18"/>
    </w:rPr>
  </w:style>
  <w:style w:type="character" w:customStyle="1" w:styleId="FootnoteTextChar">
    <w:name w:val="Footnote Text Char"/>
    <w:basedOn w:val="DefaultParagraphFont"/>
    <w:link w:val="FootnoteText"/>
    <w:uiPriority w:val="99"/>
    <w:semiHidden/>
    <w:rsid w:val="004E40B5"/>
    <w:rPr>
      <w:sz w:val="18"/>
      <w:szCs w:val="18"/>
    </w:rPr>
  </w:style>
  <w:style w:type="character" w:styleId="FootnoteReference">
    <w:name w:val="footnote reference"/>
    <w:basedOn w:val="DefaultParagraphFont"/>
    <w:uiPriority w:val="99"/>
    <w:semiHidden/>
    <w:unhideWhenUsed/>
    <w:rsid w:val="004E40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2E7C-0476-4BD2-86A6-C6949A9B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12288</TotalTime>
  <Pages>11</Pages>
  <Words>3795</Words>
  <Characters>21636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红波</dc:creator>
  <cp:keywords/>
  <dc:description/>
  <cp:lastModifiedBy>马 红波</cp:lastModifiedBy>
  <cp:revision>183</cp:revision>
  <dcterms:created xsi:type="dcterms:W3CDTF">2019-05-31T13:07:00Z</dcterms:created>
  <dcterms:modified xsi:type="dcterms:W3CDTF">2019-07-26T08:47:00Z</dcterms:modified>
</cp:coreProperties>
</file>